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93" w:rsidRDefault="003A5C93" w:rsidP="00D343E0">
      <w:pPr>
        <w:rPr>
          <w:rFonts w:ascii="Arial" w:hAnsi="Arial" w:cs="Arial"/>
          <w:i/>
          <w:sz w:val="20"/>
          <w:szCs w:val="20"/>
        </w:rPr>
      </w:pPr>
    </w:p>
    <w:p w:rsidR="003A5C93" w:rsidRDefault="003A5C93" w:rsidP="00D343E0">
      <w:pPr>
        <w:rPr>
          <w:rFonts w:ascii="Arial" w:hAnsi="Arial" w:cs="Arial"/>
          <w:i/>
          <w:sz w:val="20"/>
          <w:szCs w:val="20"/>
        </w:rPr>
      </w:pPr>
    </w:p>
    <w:p w:rsidR="003A5C93" w:rsidRDefault="003A5C93" w:rsidP="00D343E0">
      <w:pPr>
        <w:rPr>
          <w:rFonts w:ascii="Arial" w:hAnsi="Arial" w:cs="Arial"/>
          <w:i/>
          <w:sz w:val="20"/>
          <w:szCs w:val="20"/>
        </w:rPr>
      </w:pPr>
    </w:p>
    <w:p w:rsidR="003A5C93" w:rsidRPr="00C3565E" w:rsidRDefault="003A5C93" w:rsidP="003A5C93">
      <w:pPr>
        <w:widowControl w:val="0"/>
        <w:autoSpaceDE w:val="0"/>
        <w:autoSpaceDN w:val="0"/>
        <w:adjustRightInd w:val="0"/>
        <w:spacing w:before="96" w:after="0" w:line="240" w:lineRule="auto"/>
        <w:jc w:val="center"/>
        <w:rPr>
          <w:rFonts w:ascii="Times New Roman" w:hAnsi="Times New Roman" w:cs="Times New Roman"/>
          <w:sz w:val="20"/>
          <w:szCs w:val="20"/>
        </w:rPr>
      </w:pPr>
      <w:r w:rsidRPr="00C3565E">
        <w:rPr>
          <w:rFonts w:ascii="Times New Roman" w:hAnsi="Times New Roman" w:cs="Times New Roman"/>
          <w:noProof/>
          <w:sz w:val="24"/>
          <w:szCs w:val="24"/>
          <w:lang w:val="id-ID" w:eastAsia="id-ID"/>
        </w:rPr>
        <w:drawing>
          <wp:inline distT="0" distB="0" distL="0" distR="0">
            <wp:extent cx="1152525" cy="11049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p w:rsidR="003A5C93" w:rsidRPr="00C3565E" w:rsidRDefault="003A5C93" w:rsidP="003A5C93">
      <w:pPr>
        <w:widowControl w:val="0"/>
        <w:autoSpaceDE w:val="0"/>
        <w:autoSpaceDN w:val="0"/>
        <w:adjustRightInd w:val="0"/>
        <w:spacing w:before="5" w:after="0" w:line="100" w:lineRule="exact"/>
        <w:rPr>
          <w:rFonts w:ascii="Times New Roman" w:hAnsi="Times New Roman" w:cs="Times New Roman"/>
          <w:sz w:val="10"/>
          <w:szCs w:val="1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KO</w:t>
      </w:r>
      <w:r w:rsidRPr="00C3565E">
        <w:rPr>
          <w:rFonts w:ascii="Times New Roman" w:hAnsi="Times New Roman" w:cs="Times New Roman"/>
          <w:spacing w:val="-1"/>
          <w:sz w:val="28"/>
          <w:szCs w:val="28"/>
        </w:rPr>
        <w:t>M</w:t>
      </w:r>
      <w:r w:rsidRPr="00C3565E">
        <w:rPr>
          <w:rFonts w:ascii="Times New Roman" w:hAnsi="Times New Roman" w:cs="Times New Roman"/>
          <w:spacing w:val="1"/>
          <w:sz w:val="28"/>
          <w:szCs w:val="28"/>
        </w:rPr>
        <w:t>P</w:t>
      </w:r>
      <w:r w:rsidRPr="00C3565E">
        <w:rPr>
          <w:rFonts w:ascii="Times New Roman" w:hAnsi="Times New Roman" w:cs="Times New Roman"/>
          <w:spacing w:val="-3"/>
          <w:sz w:val="28"/>
          <w:szCs w:val="28"/>
        </w:rPr>
        <w:t>E</w:t>
      </w:r>
      <w:r w:rsidRPr="00C3565E">
        <w:rPr>
          <w:rFonts w:ascii="Times New Roman" w:hAnsi="Times New Roman" w:cs="Times New Roman"/>
          <w:spacing w:val="1"/>
          <w:sz w:val="28"/>
          <w:szCs w:val="28"/>
        </w:rPr>
        <w:t>T</w:t>
      </w:r>
      <w:r w:rsidRPr="00C3565E">
        <w:rPr>
          <w:rFonts w:ascii="Times New Roman" w:hAnsi="Times New Roman" w:cs="Times New Roman"/>
          <w:sz w:val="28"/>
          <w:szCs w:val="28"/>
        </w:rPr>
        <w:t>EN</w:t>
      </w:r>
      <w:r w:rsidRPr="00C3565E">
        <w:rPr>
          <w:rFonts w:ascii="Times New Roman" w:hAnsi="Times New Roman" w:cs="Times New Roman"/>
          <w:spacing w:val="-5"/>
          <w:sz w:val="28"/>
          <w:szCs w:val="28"/>
        </w:rPr>
        <w:t>S</w:t>
      </w:r>
      <w:r w:rsidRPr="00C3565E">
        <w:rPr>
          <w:rFonts w:ascii="Times New Roman" w:hAnsi="Times New Roman" w:cs="Times New Roman"/>
          <w:sz w:val="28"/>
          <w:szCs w:val="28"/>
        </w:rPr>
        <w:t xml:space="preserve">I </w:t>
      </w:r>
      <w:r w:rsidRPr="00C3565E">
        <w:rPr>
          <w:rFonts w:ascii="Times New Roman" w:hAnsi="Times New Roman" w:cs="Times New Roman"/>
          <w:spacing w:val="3"/>
          <w:sz w:val="28"/>
          <w:szCs w:val="28"/>
        </w:rPr>
        <w:t>I</w:t>
      </w:r>
      <w:r w:rsidRPr="00C3565E">
        <w:rPr>
          <w:rFonts w:ascii="Times New Roman" w:hAnsi="Times New Roman" w:cs="Times New Roman"/>
          <w:spacing w:val="-1"/>
          <w:sz w:val="28"/>
          <w:szCs w:val="28"/>
        </w:rPr>
        <w:t>NT</w:t>
      </w:r>
      <w:r w:rsidRPr="00C3565E">
        <w:rPr>
          <w:rFonts w:ascii="Times New Roman" w:hAnsi="Times New Roman" w:cs="Times New Roman"/>
          <w:sz w:val="28"/>
          <w:szCs w:val="28"/>
        </w:rPr>
        <w:t>I</w:t>
      </w:r>
      <w:r w:rsidRPr="00C3565E">
        <w:rPr>
          <w:rFonts w:ascii="Times New Roman" w:hAnsi="Times New Roman" w:cs="Times New Roman"/>
          <w:spacing w:val="-1"/>
          <w:sz w:val="28"/>
          <w:szCs w:val="28"/>
        </w:rPr>
        <w:t>DA</w:t>
      </w:r>
      <w:r w:rsidRPr="00C3565E">
        <w:rPr>
          <w:rFonts w:ascii="Times New Roman" w:hAnsi="Times New Roman" w:cs="Times New Roman"/>
          <w:sz w:val="28"/>
          <w:szCs w:val="28"/>
        </w:rPr>
        <w:t>N K</w:t>
      </w:r>
      <w:r w:rsidRPr="00C3565E">
        <w:rPr>
          <w:rFonts w:ascii="Times New Roman" w:hAnsi="Times New Roman" w:cs="Times New Roman"/>
          <w:spacing w:val="-2"/>
          <w:sz w:val="28"/>
          <w:szCs w:val="28"/>
        </w:rPr>
        <w:t>O</w:t>
      </w:r>
      <w:r w:rsidRPr="00C3565E">
        <w:rPr>
          <w:rFonts w:ascii="Times New Roman" w:hAnsi="Times New Roman" w:cs="Times New Roman"/>
          <w:spacing w:val="1"/>
          <w:sz w:val="28"/>
          <w:szCs w:val="28"/>
        </w:rPr>
        <w:t>MP</w:t>
      </w:r>
      <w:r w:rsidRPr="00C3565E">
        <w:rPr>
          <w:rFonts w:ascii="Times New Roman" w:hAnsi="Times New Roman" w:cs="Times New Roman"/>
          <w:spacing w:val="-3"/>
          <w:sz w:val="28"/>
          <w:szCs w:val="28"/>
        </w:rPr>
        <w:t>E</w:t>
      </w:r>
      <w:r w:rsidRPr="00C3565E">
        <w:rPr>
          <w:rFonts w:ascii="Times New Roman" w:hAnsi="Times New Roman" w:cs="Times New Roman"/>
          <w:spacing w:val="-1"/>
          <w:sz w:val="28"/>
          <w:szCs w:val="28"/>
        </w:rPr>
        <w:t>T</w:t>
      </w:r>
      <w:r w:rsidRPr="00C3565E">
        <w:rPr>
          <w:rFonts w:ascii="Times New Roman" w:hAnsi="Times New Roman" w:cs="Times New Roman"/>
          <w:sz w:val="28"/>
          <w:szCs w:val="28"/>
        </w:rPr>
        <w:t>EN</w:t>
      </w:r>
      <w:r w:rsidRPr="00C3565E">
        <w:rPr>
          <w:rFonts w:ascii="Times New Roman" w:hAnsi="Times New Roman" w:cs="Times New Roman"/>
          <w:spacing w:val="-3"/>
          <w:sz w:val="28"/>
          <w:szCs w:val="28"/>
        </w:rPr>
        <w:t>S</w:t>
      </w:r>
      <w:r w:rsidRPr="00C3565E">
        <w:rPr>
          <w:rFonts w:ascii="Times New Roman" w:hAnsi="Times New Roman" w:cs="Times New Roman"/>
          <w:sz w:val="28"/>
          <w:szCs w:val="28"/>
        </w:rPr>
        <w:t>I</w:t>
      </w:r>
      <w:r w:rsidRPr="00C3565E">
        <w:rPr>
          <w:rFonts w:ascii="Times New Roman" w:hAnsi="Times New Roman" w:cs="Times New Roman"/>
          <w:spacing w:val="-1"/>
          <w:sz w:val="28"/>
          <w:szCs w:val="28"/>
        </w:rPr>
        <w:t>D</w:t>
      </w:r>
      <w:r w:rsidRPr="00C3565E">
        <w:rPr>
          <w:rFonts w:ascii="Times New Roman" w:hAnsi="Times New Roman" w:cs="Times New Roman"/>
          <w:spacing w:val="1"/>
          <w:sz w:val="28"/>
          <w:szCs w:val="28"/>
        </w:rPr>
        <w:t>A</w:t>
      </w:r>
      <w:r w:rsidRPr="00C3565E">
        <w:rPr>
          <w:rFonts w:ascii="Times New Roman" w:hAnsi="Times New Roman" w:cs="Times New Roman"/>
          <w:spacing w:val="-3"/>
          <w:sz w:val="28"/>
          <w:szCs w:val="28"/>
        </w:rPr>
        <w:t>S</w:t>
      </w:r>
      <w:r w:rsidRPr="00C3565E">
        <w:rPr>
          <w:rFonts w:ascii="Times New Roman" w:hAnsi="Times New Roman" w:cs="Times New Roman"/>
          <w:spacing w:val="1"/>
          <w:sz w:val="28"/>
          <w:szCs w:val="28"/>
        </w:rPr>
        <w:t>A</w:t>
      </w:r>
      <w:r w:rsidRPr="00C3565E">
        <w:rPr>
          <w:rFonts w:ascii="Times New Roman" w:hAnsi="Times New Roman" w:cs="Times New Roman"/>
          <w:sz w:val="28"/>
          <w:szCs w:val="28"/>
        </w:rPr>
        <w:t xml:space="preserve">R </w:t>
      </w:r>
    </w:p>
    <w:p w:rsidR="003A5C93" w:rsidRPr="00C3565E" w:rsidRDefault="003A5C93" w:rsidP="003A5C93">
      <w:pPr>
        <w:widowControl w:val="0"/>
        <w:autoSpaceDE w:val="0"/>
        <w:autoSpaceDN w:val="0"/>
        <w:adjustRightInd w:val="0"/>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S</w:t>
      </w:r>
      <w:r w:rsidRPr="00C3565E">
        <w:rPr>
          <w:rFonts w:ascii="Times New Roman" w:hAnsi="Times New Roman" w:cs="Times New Roman"/>
          <w:spacing w:val="-1"/>
          <w:sz w:val="28"/>
          <w:szCs w:val="28"/>
        </w:rPr>
        <w:t>E</w:t>
      </w:r>
      <w:r w:rsidRPr="00C3565E">
        <w:rPr>
          <w:rFonts w:ascii="Times New Roman" w:hAnsi="Times New Roman" w:cs="Times New Roman"/>
          <w:sz w:val="28"/>
          <w:szCs w:val="28"/>
        </w:rPr>
        <w:t>KOL</w:t>
      </w:r>
      <w:r w:rsidRPr="00C3565E">
        <w:rPr>
          <w:rFonts w:ascii="Times New Roman" w:hAnsi="Times New Roman" w:cs="Times New Roman"/>
          <w:spacing w:val="-1"/>
          <w:sz w:val="28"/>
          <w:szCs w:val="28"/>
        </w:rPr>
        <w:t>A</w:t>
      </w:r>
      <w:r w:rsidRPr="00C3565E">
        <w:rPr>
          <w:rFonts w:ascii="Times New Roman" w:hAnsi="Times New Roman" w:cs="Times New Roman"/>
          <w:sz w:val="28"/>
          <w:szCs w:val="28"/>
        </w:rPr>
        <w:t xml:space="preserve">H </w:t>
      </w:r>
      <w:r w:rsidRPr="00C3565E">
        <w:rPr>
          <w:rFonts w:ascii="Times New Roman" w:hAnsi="Times New Roman" w:cs="Times New Roman"/>
          <w:spacing w:val="1"/>
          <w:sz w:val="28"/>
          <w:szCs w:val="28"/>
        </w:rPr>
        <w:t>M</w:t>
      </w:r>
      <w:r w:rsidRPr="00C3565E">
        <w:rPr>
          <w:rFonts w:ascii="Times New Roman" w:hAnsi="Times New Roman" w:cs="Times New Roman"/>
          <w:spacing w:val="-3"/>
          <w:sz w:val="28"/>
          <w:szCs w:val="28"/>
        </w:rPr>
        <w:t>E</w:t>
      </w:r>
      <w:r w:rsidRPr="00C3565E">
        <w:rPr>
          <w:rFonts w:ascii="Times New Roman" w:hAnsi="Times New Roman" w:cs="Times New Roman"/>
          <w:spacing w:val="1"/>
          <w:sz w:val="28"/>
          <w:szCs w:val="28"/>
        </w:rPr>
        <w:t>N</w:t>
      </w:r>
      <w:r w:rsidRPr="00C3565E">
        <w:rPr>
          <w:rFonts w:ascii="Times New Roman" w:hAnsi="Times New Roman" w:cs="Times New Roman"/>
          <w:spacing w:val="-3"/>
          <w:sz w:val="28"/>
          <w:szCs w:val="28"/>
        </w:rPr>
        <w:t>E</w:t>
      </w:r>
      <w:r w:rsidRPr="00C3565E">
        <w:rPr>
          <w:rFonts w:ascii="Times New Roman" w:hAnsi="Times New Roman" w:cs="Times New Roman"/>
          <w:spacing w:val="1"/>
          <w:sz w:val="28"/>
          <w:szCs w:val="28"/>
        </w:rPr>
        <w:t>N</w:t>
      </w:r>
      <w:r w:rsidRPr="00C3565E">
        <w:rPr>
          <w:rFonts w:ascii="Times New Roman" w:hAnsi="Times New Roman" w:cs="Times New Roman"/>
          <w:spacing w:val="-1"/>
          <w:sz w:val="28"/>
          <w:szCs w:val="28"/>
        </w:rPr>
        <w:t>GA</w:t>
      </w:r>
      <w:r w:rsidRPr="00C3565E">
        <w:rPr>
          <w:rFonts w:ascii="Times New Roman" w:hAnsi="Times New Roman" w:cs="Times New Roman"/>
          <w:sz w:val="28"/>
          <w:szCs w:val="28"/>
        </w:rPr>
        <w:t>H K</w:t>
      </w:r>
      <w:r w:rsidRPr="00C3565E">
        <w:rPr>
          <w:rFonts w:ascii="Times New Roman" w:hAnsi="Times New Roman" w:cs="Times New Roman"/>
          <w:spacing w:val="-1"/>
          <w:sz w:val="28"/>
          <w:szCs w:val="28"/>
        </w:rPr>
        <w:t>E</w:t>
      </w:r>
      <w:r w:rsidRPr="00C3565E">
        <w:rPr>
          <w:rFonts w:ascii="Times New Roman" w:hAnsi="Times New Roman" w:cs="Times New Roman"/>
          <w:sz w:val="28"/>
          <w:szCs w:val="28"/>
        </w:rPr>
        <w:t>J</w:t>
      </w:r>
      <w:r w:rsidRPr="00C3565E">
        <w:rPr>
          <w:rFonts w:ascii="Times New Roman" w:hAnsi="Times New Roman" w:cs="Times New Roman"/>
          <w:spacing w:val="-1"/>
          <w:sz w:val="28"/>
          <w:szCs w:val="28"/>
        </w:rPr>
        <w:t>U</w:t>
      </w:r>
      <w:r w:rsidRPr="00C3565E">
        <w:rPr>
          <w:rFonts w:ascii="Times New Roman" w:hAnsi="Times New Roman" w:cs="Times New Roman"/>
          <w:sz w:val="28"/>
          <w:szCs w:val="28"/>
        </w:rPr>
        <w:t>R</w:t>
      </w:r>
      <w:r w:rsidRPr="00C3565E">
        <w:rPr>
          <w:rFonts w:ascii="Times New Roman" w:hAnsi="Times New Roman" w:cs="Times New Roman"/>
          <w:spacing w:val="-1"/>
          <w:sz w:val="28"/>
          <w:szCs w:val="28"/>
        </w:rPr>
        <w:t>UA</w:t>
      </w:r>
      <w:r w:rsidRPr="00C3565E">
        <w:rPr>
          <w:rFonts w:ascii="Times New Roman" w:hAnsi="Times New Roman" w:cs="Times New Roman"/>
          <w:spacing w:val="1"/>
          <w:sz w:val="28"/>
          <w:szCs w:val="28"/>
        </w:rPr>
        <w:t>N</w:t>
      </w:r>
      <w:r w:rsidRPr="00C3565E">
        <w:rPr>
          <w:rFonts w:ascii="Times New Roman" w:hAnsi="Times New Roman" w:cs="Times New Roman"/>
          <w:sz w:val="28"/>
          <w:szCs w:val="28"/>
        </w:rPr>
        <w:t>/</w:t>
      </w:r>
      <w:r w:rsidRPr="00C3565E">
        <w:rPr>
          <w:rFonts w:ascii="Times New Roman" w:hAnsi="Times New Roman" w:cs="Times New Roman"/>
          <w:spacing w:val="-2"/>
          <w:sz w:val="28"/>
          <w:szCs w:val="28"/>
        </w:rPr>
        <w:t>M</w:t>
      </w:r>
      <w:r w:rsidRPr="00C3565E">
        <w:rPr>
          <w:rFonts w:ascii="Times New Roman" w:hAnsi="Times New Roman" w:cs="Times New Roman"/>
          <w:spacing w:val="-1"/>
          <w:sz w:val="28"/>
          <w:szCs w:val="28"/>
        </w:rPr>
        <w:t>A</w:t>
      </w:r>
      <w:r w:rsidRPr="00C3565E">
        <w:rPr>
          <w:rFonts w:ascii="Times New Roman" w:hAnsi="Times New Roman" w:cs="Times New Roman"/>
          <w:spacing w:val="1"/>
          <w:sz w:val="28"/>
          <w:szCs w:val="28"/>
        </w:rPr>
        <w:t>D</w:t>
      </w:r>
      <w:r w:rsidRPr="00C3565E">
        <w:rPr>
          <w:rFonts w:ascii="Times New Roman" w:hAnsi="Times New Roman" w:cs="Times New Roman"/>
          <w:sz w:val="28"/>
          <w:szCs w:val="28"/>
        </w:rPr>
        <w:t>RA</w:t>
      </w:r>
      <w:r w:rsidRPr="00C3565E">
        <w:rPr>
          <w:rFonts w:ascii="Times New Roman" w:hAnsi="Times New Roman" w:cs="Times New Roman"/>
          <w:spacing w:val="-3"/>
          <w:sz w:val="28"/>
          <w:szCs w:val="28"/>
        </w:rPr>
        <w:t>S</w:t>
      </w:r>
      <w:r w:rsidRPr="00C3565E">
        <w:rPr>
          <w:rFonts w:ascii="Times New Roman" w:hAnsi="Times New Roman" w:cs="Times New Roman"/>
          <w:spacing w:val="-1"/>
          <w:sz w:val="28"/>
          <w:szCs w:val="28"/>
        </w:rPr>
        <w:t>A</w:t>
      </w:r>
      <w:r w:rsidRPr="00C3565E">
        <w:rPr>
          <w:rFonts w:ascii="Times New Roman" w:hAnsi="Times New Roman" w:cs="Times New Roman"/>
          <w:sz w:val="28"/>
          <w:szCs w:val="28"/>
        </w:rPr>
        <w:t xml:space="preserve">H </w:t>
      </w:r>
      <w:r w:rsidRPr="00C3565E">
        <w:rPr>
          <w:rFonts w:ascii="Times New Roman" w:hAnsi="Times New Roman" w:cs="Times New Roman"/>
          <w:spacing w:val="-1"/>
          <w:sz w:val="28"/>
          <w:szCs w:val="28"/>
        </w:rPr>
        <w:t>A</w:t>
      </w:r>
      <w:r w:rsidRPr="00C3565E">
        <w:rPr>
          <w:rFonts w:ascii="Times New Roman" w:hAnsi="Times New Roman" w:cs="Times New Roman"/>
          <w:spacing w:val="-3"/>
          <w:sz w:val="28"/>
          <w:szCs w:val="28"/>
        </w:rPr>
        <w:t>L</w:t>
      </w:r>
      <w:r w:rsidRPr="00C3565E">
        <w:rPr>
          <w:rFonts w:ascii="Times New Roman" w:hAnsi="Times New Roman" w:cs="Times New Roman"/>
          <w:spacing w:val="3"/>
          <w:sz w:val="28"/>
          <w:szCs w:val="28"/>
        </w:rPr>
        <w:t>I</w:t>
      </w:r>
      <w:r w:rsidRPr="00C3565E">
        <w:rPr>
          <w:rFonts w:ascii="Times New Roman" w:hAnsi="Times New Roman" w:cs="Times New Roman"/>
          <w:sz w:val="28"/>
          <w:szCs w:val="28"/>
        </w:rPr>
        <w:t>Y</w:t>
      </w:r>
      <w:r w:rsidRPr="00C3565E">
        <w:rPr>
          <w:rFonts w:ascii="Times New Roman" w:hAnsi="Times New Roman" w:cs="Times New Roman"/>
          <w:spacing w:val="-1"/>
          <w:sz w:val="28"/>
          <w:szCs w:val="28"/>
        </w:rPr>
        <w:t>A</w:t>
      </w:r>
      <w:r w:rsidRPr="00C3565E">
        <w:rPr>
          <w:rFonts w:ascii="Times New Roman" w:hAnsi="Times New Roman" w:cs="Times New Roman"/>
          <w:sz w:val="28"/>
          <w:szCs w:val="28"/>
        </w:rPr>
        <w:t>H K</w:t>
      </w:r>
      <w:r w:rsidRPr="00C3565E">
        <w:rPr>
          <w:rFonts w:ascii="Times New Roman" w:hAnsi="Times New Roman" w:cs="Times New Roman"/>
          <w:spacing w:val="-1"/>
          <w:sz w:val="28"/>
          <w:szCs w:val="28"/>
        </w:rPr>
        <w:t>E</w:t>
      </w:r>
      <w:r w:rsidRPr="00C3565E">
        <w:rPr>
          <w:rFonts w:ascii="Times New Roman" w:hAnsi="Times New Roman" w:cs="Times New Roman"/>
          <w:sz w:val="28"/>
          <w:szCs w:val="28"/>
        </w:rPr>
        <w:t>J</w:t>
      </w:r>
      <w:r w:rsidRPr="00C3565E">
        <w:rPr>
          <w:rFonts w:ascii="Times New Roman" w:hAnsi="Times New Roman" w:cs="Times New Roman"/>
          <w:spacing w:val="-1"/>
          <w:sz w:val="28"/>
          <w:szCs w:val="28"/>
        </w:rPr>
        <w:t>U</w:t>
      </w:r>
      <w:r w:rsidRPr="00C3565E">
        <w:rPr>
          <w:rFonts w:ascii="Times New Roman" w:hAnsi="Times New Roman" w:cs="Times New Roman"/>
          <w:sz w:val="28"/>
          <w:szCs w:val="28"/>
        </w:rPr>
        <w:t>R</w:t>
      </w:r>
      <w:r w:rsidRPr="00C3565E">
        <w:rPr>
          <w:rFonts w:ascii="Times New Roman" w:hAnsi="Times New Roman" w:cs="Times New Roman"/>
          <w:spacing w:val="-1"/>
          <w:sz w:val="28"/>
          <w:szCs w:val="28"/>
        </w:rPr>
        <w:t>UA</w:t>
      </w:r>
      <w:r w:rsidRPr="00C3565E">
        <w:rPr>
          <w:rFonts w:ascii="Times New Roman" w:hAnsi="Times New Roman" w:cs="Times New Roman"/>
          <w:sz w:val="28"/>
          <w:szCs w:val="28"/>
        </w:rPr>
        <w:t>N (SMK</w:t>
      </w:r>
      <w:r w:rsidRPr="00C3565E">
        <w:rPr>
          <w:rFonts w:ascii="Times New Roman" w:hAnsi="Times New Roman" w:cs="Times New Roman"/>
          <w:spacing w:val="-3"/>
          <w:sz w:val="28"/>
          <w:szCs w:val="28"/>
        </w:rPr>
        <w:t>/</w:t>
      </w:r>
      <w:r w:rsidRPr="00C3565E">
        <w:rPr>
          <w:rFonts w:ascii="Times New Roman" w:hAnsi="Times New Roman" w:cs="Times New Roman"/>
          <w:spacing w:val="1"/>
          <w:sz w:val="28"/>
          <w:szCs w:val="28"/>
        </w:rPr>
        <w:t>MA</w:t>
      </w:r>
      <w:r w:rsidRPr="00C3565E">
        <w:rPr>
          <w:rFonts w:ascii="Times New Roman" w:hAnsi="Times New Roman" w:cs="Times New Roman"/>
          <w:sz w:val="28"/>
          <w:szCs w:val="28"/>
        </w:rPr>
        <w:t>K)</w:t>
      </w:r>
    </w:p>
    <w:p w:rsidR="003A5C93" w:rsidRPr="00C3565E" w:rsidRDefault="003A5C93" w:rsidP="003A5C93">
      <w:pPr>
        <w:widowControl w:val="0"/>
        <w:autoSpaceDE w:val="0"/>
        <w:autoSpaceDN w:val="0"/>
        <w:adjustRightInd w:val="0"/>
        <w:spacing w:before="2" w:after="0" w:line="130" w:lineRule="exact"/>
        <w:rPr>
          <w:rFonts w:ascii="Times New Roman" w:hAnsi="Times New Roman" w:cs="Times New Roman"/>
          <w:sz w:val="13"/>
          <w:szCs w:val="13"/>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3A5C93" w:rsidRDefault="003A5C93" w:rsidP="003A5C93">
      <w:pPr>
        <w:widowControl w:val="0"/>
        <w:autoSpaceDE w:val="0"/>
        <w:autoSpaceDN w:val="0"/>
        <w:adjustRightInd w:val="0"/>
        <w:spacing w:after="0" w:line="240" w:lineRule="auto"/>
        <w:ind w:left="567" w:right="27"/>
        <w:rPr>
          <w:rFonts w:ascii="Times New Roman" w:hAnsi="Times New Roman" w:cs="Times New Roman"/>
          <w:spacing w:val="1"/>
          <w:sz w:val="28"/>
          <w:szCs w:val="28"/>
          <w:lang w:val="id-ID"/>
        </w:rPr>
      </w:pPr>
      <w:r w:rsidRPr="003A5C93">
        <w:rPr>
          <w:rFonts w:ascii="Times New Roman" w:hAnsi="Times New Roman" w:cs="Times New Roman"/>
          <w:spacing w:val="1"/>
          <w:sz w:val="28"/>
          <w:szCs w:val="28"/>
        </w:rPr>
        <w:t>Bidang Keahlian</w:t>
      </w:r>
      <w:r w:rsidRPr="003A5C93">
        <w:rPr>
          <w:rFonts w:ascii="Times New Roman" w:hAnsi="Times New Roman" w:cs="Times New Roman"/>
          <w:spacing w:val="1"/>
          <w:sz w:val="28"/>
          <w:szCs w:val="28"/>
        </w:rPr>
        <w:tab/>
        <w:t xml:space="preserve">:  </w:t>
      </w:r>
      <w:r w:rsidRPr="003A5C93">
        <w:rPr>
          <w:rFonts w:ascii="Tahoma" w:eastAsia="Calibri" w:hAnsi="Tahoma" w:cs="Tahoma"/>
          <w:sz w:val="28"/>
          <w:szCs w:val="28"/>
        </w:rPr>
        <w:t>AGRIBISNIS DAN AGROTEKNOLOGI</w:t>
      </w:r>
    </w:p>
    <w:p w:rsidR="003A5C93" w:rsidRPr="003A5C93" w:rsidRDefault="003A5C93" w:rsidP="003A5C93">
      <w:pPr>
        <w:widowControl w:val="0"/>
        <w:autoSpaceDE w:val="0"/>
        <w:autoSpaceDN w:val="0"/>
        <w:adjustRightInd w:val="0"/>
        <w:spacing w:after="0" w:line="240" w:lineRule="auto"/>
        <w:ind w:left="567" w:right="27"/>
        <w:rPr>
          <w:rFonts w:ascii="Times New Roman" w:hAnsi="Times New Roman" w:cs="Times New Roman"/>
          <w:spacing w:val="1"/>
          <w:sz w:val="28"/>
          <w:szCs w:val="28"/>
          <w:lang w:val="id-ID"/>
        </w:rPr>
      </w:pPr>
      <w:r w:rsidRPr="003A5C93">
        <w:rPr>
          <w:rFonts w:ascii="Times New Roman" w:hAnsi="Times New Roman" w:cs="Times New Roman"/>
          <w:spacing w:val="1"/>
          <w:sz w:val="28"/>
          <w:szCs w:val="28"/>
        </w:rPr>
        <w:t>Program Keahlian</w:t>
      </w:r>
      <w:r w:rsidRPr="003A5C93">
        <w:rPr>
          <w:rFonts w:ascii="Times New Roman" w:hAnsi="Times New Roman" w:cs="Times New Roman"/>
          <w:spacing w:val="1"/>
          <w:sz w:val="28"/>
          <w:szCs w:val="28"/>
        </w:rPr>
        <w:tab/>
        <w:t xml:space="preserve">:  </w:t>
      </w:r>
      <w:r w:rsidRPr="003A5C93">
        <w:rPr>
          <w:rFonts w:ascii="Tahoma" w:eastAsia="Calibri" w:hAnsi="Tahoma" w:cs="Tahoma"/>
          <w:sz w:val="28"/>
          <w:szCs w:val="28"/>
          <w:lang w:val="id-ID"/>
        </w:rPr>
        <w:t>KEHUTANAN</w:t>
      </w:r>
    </w:p>
    <w:p w:rsidR="003A5C93" w:rsidRPr="003A5C93" w:rsidRDefault="003A5C93" w:rsidP="003A5C93">
      <w:pPr>
        <w:widowControl w:val="0"/>
        <w:autoSpaceDE w:val="0"/>
        <w:autoSpaceDN w:val="0"/>
        <w:adjustRightInd w:val="0"/>
        <w:spacing w:after="0" w:line="240" w:lineRule="auto"/>
        <w:ind w:left="567" w:right="27"/>
        <w:rPr>
          <w:rFonts w:ascii="Times New Roman" w:hAnsi="Times New Roman" w:cs="Times New Roman"/>
          <w:sz w:val="28"/>
          <w:szCs w:val="28"/>
          <w:lang w:val="id-ID"/>
        </w:rPr>
      </w:pPr>
      <w:r w:rsidRPr="003A5C93">
        <w:rPr>
          <w:rFonts w:ascii="Times New Roman" w:hAnsi="Times New Roman" w:cs="Times New Roman"/>
          <w:spacing w:val="1"/>
          <w:sz w:val="28"/>
          <w:szCs w:val="28"/>
          <w:lang w:val="id-ID"/>
        </w:rPr>
        <w:t>Paket keahlian</w:t>
      </w:r>
      <w:r w:rsidRPr="003A5C93">
        <w:rPr>
          <w:rFonts w:ascii="Times New Roman" w:hAnsi="Times New Roman" w:cs="Times New Roman"/>
          <w:spacing w:val="1"/>
          <w:sz w:val="28"/>
          <w:szCs w:val="28"/>
          <w:lang w:val="id-ID"/>
        </w:rPr>
        <w:tab/>
        <w:t xml:space="preserve">:  </w:t>
      </w:r>
      <w:r w:rsidRPr="003A5C93">
        <w:rPr>
          <w:rFonts w:ascii="Tahoma" w:hAnsi="Tahoma" w:cs="Tahoma"/>
          <w:sz w:val="28"/>
          <w:szCs w:val="28"/>
          <w:lang w:val="id-ID"/>
        </w:rPr>
        <w:t>TEKNIK PRODUKSI HASIL HUTAN</w:t>
      </w: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00" w:lineRule="exact"/>
        <w:rPr>
          <w:rFonts w:ascii="Times New Roman" w:hAnsi="Times New Roman" w:cs="Times New Roman"/>
          <w:sz w:val="20"/>
          <w:szCs w:val="20"/>
        </w:rPr>
      </w:pPr>
    </w:p>
    <w:p w:rsidR="003A5C93" w:rsidRPr="00C3565E" w:rsidRDefault="003A5C93" w:rsidP="003A5C93">
      <w:pPr>
        <w:widowControl w:val="0"/>
        <w:autoSpaceDE w:val="0"/>
        <w:autoSpaceDN w:val="0"/>
        <w:adjustRightInd w:val="0"/>
        <w:spacing w:after="0" w:line="240" w:lineRule="auto"/>
        <w:ind w:right="27"/>
        <w:jc w:val="center"/>
        <w:rPr>
          <w:rFonts w:ascii="Times New Roman" w:hAnsi="Times New Roman" w:cs="Times New Roman"/>
          <w:sz w:val="24"/>
          <w:szCs w:val="24"/>
        </w:rPr>
      </w:pPr>
    </w:p>
    <w:p w:rsidR="003A5C93" w:rsidRPr="00C3565E" w:rsidRDefault="003A5C93" w:rsidP="003A5C93">
      <w:pPr>
        <w:widowControl w:val="0"/>
        <w:autoSpaceDE w:val="0"/>
        <w:autoSpaceDN w:val="0"/>
        <w:adjustRightInd w:val="0"/>
        <w:spacing w:after="0" w:line="240" w:lineRule="auto"/>
        <w:ind w:right="27"/>
        <w:jc w:val="center"/>
        <w:rPr>
          <w:rFonts w:ascii="Times New Roman" w:hAnsi="Times New Roman" w:cs="Times New Roman"/>
          <w:sz w:val="24"/>
          <w:szCs w:val="24"/>
        </w:rPr>
      </w:pPr>
      <w:r w:rsidRPr="00C3565E">
        <w:rPr>
          <w:rFonts w:ascii="Times New Roman" w:hAnsi="Times New Roman" w:cs="Times New Roman"/>
          <w:sz w:val="24"/>
          <w:szCs w:val="24"/>
        </w:rPr>
        <w:t>KEMEN</w:t>
      </w:r>
      <w:r w:rsidRPr="00C3565E">
        <w:rPr>
          <w:rFonts w:ascii="Times New Roman" w:hAnsi="Times New Roman" w:cs="Times New Roman"/>
          <w:spacing w:val="-3"/>
          <w:sz w:val="24"/>
          <w:szCs w:val="24"/>
        </w:rPr>
        <w:t>T</w:t>
      </w:r>
      <w:r w:rsidRPr="00C3565E">
        <w:rPr>
          <w:rFonts w:ascii="Times New Roman" w:hAnsi="Times New Roman" w:cs="Times New Roman"/>
          <w:sz w:val="24"/>
          <w:szCs w:val="24"/>
        </w:rPr>
        <w:t>ER</w:t>
      </w:r>
      <w:r w:rsidRPr="00C3565E">
        <w:rPr>
          <w:rFonts w:ascii="Times New Roman" w:hAnsi="Times New Roman" w:cs="Times New Roman"/>
          <w:spacing w:val="2"/>
          <w:sz w:val="24"/>
          <w:szCs w:val="24"/>
        </w:rPr>
        <w:t>I</w:t>
      </w:r>
      <w:r w:rsidRPr="00C3565E">
        <w:rPr>
          <w:rFonts w:ascii="Times New Roman" w:hAnsi="Times New Roman" w:cs="Times New Roman"/>
          <w:sz w:val="24"/>
          <w:szCs w:val="24"/>
        </w:rPr>
        <w:t>AN PEN</w:t>
      </w:r>
      <w:r w:rsidRPr="00C3565E">
        <w:rPr>
          <w:rFonts w:ascii="Times New Roman" w:hAnsi="Times New Roman" w:cs="Times New Roman"/>
          <w:spacing w:val="-2"/>
          <w:sz w:val="24"/>
          <w:szCs w:val="24"/>
        </w:rPr>
        <w:t>D</w:t>
      </w:r>
      <w:r w:rsidRPr="00C3565E">
        <w:rPr>
          <w:rFonts w:ascii="Times New Roman" w:hAnsi="Times New Roman" w:cs="Times New Roman"/>
          <w:spacing w:val="4"/>
          <w:sz w:val="24"/>
          <w:szCs w:val="24"/>
        </w:rPr>
        <w:t>I</w:t>
      </w:r>
      <w:r w:rsidRPr="00C3565E">
        <w:rPr>
          <w:rFonts w:ascii="Times New Roman" w:hAnsi="Times New Roman" w:cs="Times New Roman"/>
          <w:spacing w:val="-2"/>
          <w:sz w:val="24"/>
          <w:szCs w:val="24"/>
        </w:rPr>
        <w:t>D</w:t>
      </w:r>
      <w:r w:rsidRPr="00C3565E">
        <w:rPr>
          <w:rFonts w:ascii="Times New Roman" w:hAnsi="Times New Roman" w:cs="Times New Roman"/>
          <w:spacing w:val="2"/>
          <w:sz w:val="24"/>
          <w:szCs w:val="24"/>
        </w:rPr>
        <w:t>I</w:t>
      </w:r>
      <w:r w:rsidRPr="00C3565E">
        <w:rPr>
          <w:rFonts w:ascii="Times New Roman" w:hAnsi="Times New Roman" w:cs="Times New Roman"/>
          <w:spacing w:val="-3"/>
          <w:sz w:val="24"/>
          <w:szCs w:val="24"/>
        </w:rPr>
        <w:t>K</w:t>
      </w:r>
      <w:r w:rsidRPr="00C3565E">
        <w:rPr>
          <w:rFonts w:ascii="Times New Roman" w:hAnsi="Times New Roman" w:cs="Times New Roman"/>
          <w:sz w:val="24"/>
          <w:szCs w:val="24"/>
        </w:rPr>
        <w:t xml:space="preserve">AN DAN KEBUDAYAAN </w:t>
      </w:r>
    </w:p>
    <w:p w:rsidR="003A5C93" w:rsidRPr="00C3565E" w:rsidRDefault="003A5C93" w:rsidP="003A5C93">
      <w:pPr>
        <w:widowControl w:val="0"/>
        <w:autoSpaceDE w:val="0"/>
        <w:autoSpaceDN w:val="0"/>
        <w:adjustRightInd w:val="0"/>
        <w:spacing w:after="0" w:line="240" w:lineRule="auto"/>
        <w:ind w:right="27"/>
        <w:jc w:val="center"/>
        <w:rPr>
          <w:rFonts w:ascii="Times New Roman" w:hAnsi="Times New Roman" w:cs="Times New Roman"/>
          <w:sz w:val="24"/>
          <w:szCs w:val="24"/>
        </w:rPr>
      </w:pPr>
      <w:r w:rsidRPr="00C3565E">
        <w:rPr>
          <w:rFonts w:ascii="Times New Roman" w:hAnsi="Times New Roman" w:cs="Times New Roman"/>
          <w:sz w:val="24"/>
          <w:szCs w:val="24"/>
        </w:rPr>
        <w:t>JAKAR</w:t>
      </w:r>
      <w:r w:rsidRPr="00C3565E">
        <w:rPr>
          <w:rFonts w:ascii="Times New Roman" w:hAnsi="Times New Roman" w:cs="Times New Roman"/>
          <w:spacing w:val="-3"/>
          <w:sz w:val="24"/>
          <w:szCs w:val="24"/>
        </w:rPr>
        <w:t>T</w:t>
      </w:r>
      <w:r w:rsidRPr="00C3565E">
        <w:rPr>
          <w:rFonts w:ascii="Times New Roman" w:hAnsi="Times New Roman" w:cs="Times New Roman"/>
          <w:sz w:val="24"/>
          <w:szCs w:val="24"/>
        </w:rPr>
        <w:t>A, 2</w:t>
      </w:r>
      <w:r w:rsidRPr="00C3565E">
        <w:rPr>
          <w:rFonts w:ascii="Times New Roman" w:hAnsi="Times New Roman" w:cs="Times New Roman"/>
          <w:spacing w:val="2"/>
          <w:sz w:val="24"/>
          <w:szCs w:val="24"/>
        </w:rPr>
        <w:t>0</w:t>
      </w:r>
      <w:r w:rsidRPr="00C3565E">
        <w:rPr>
          <w:rFonts w:ascii="Times New Roman" w:hAnsi="Times New Roman" w:cs="Times New Roman"/>
          <w:sz w:val="24"/>
          <w:szCs w:val="24"/>
        </w:rPr>
        <w:t>16</w:t>
      </w:r>
    </w:p>
    <w:p w:rsidR="003A5C93" w:rsidRPr="00C3565E" w:rsidRDefault="00782A75" w:rsidP="003A5C93">
      <w:pPr>
        <w:rPr>
          <w:rFonts w:ascii="Times New Roman" w:hAnsi="Times New Roman" w:cs="Times New Roman"/>
          <w:sz w:val="24"/>
          <w:szCs w:val="24"/>
        </w:rPr>
      </w:pPr>
      <w:r>
        <w:rPr>
          <w:noProof/>
        </w:rPr>
        <w:pict>
          <v:oval id="Oval 1" o:spid="_x0000_s1026" style="position:absolute;margin-left:442.2pt;margin-top:60pt;width:11.55pt;height:15.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" fillcolor="white [3201]" stroked="f" strokeweight="1pt">
            <v:stroke joinstyle="miter"/>
          </v:oval>
        </w:pict>
      </w:r>
      <w:r w:rsidR="003A5C93" w:rsidRPr="00C3565E">
        <w:rPr>
          <w:rFonts w:ascii="Times New Roman" w:hAnsi="Times New Roman" w:cs="Times New Roman"/>
          <w:sz w:val="24"/>
          <w:szCs w:val="24"/>
        </w:rPr>
        <w:br w:type="page"/>
      </w:r>
    </w:p>
    <w:p w:rsidR="00D343E0" w:rsidRDefault="00D343E0" w:rsidP="00D343E0">
      <w:pPr>
        <w:rPr>
          <w:rFonts w:ascii="Arial" w:hAnsi="Arial" w:cs="Arial"/>
          <w:i/>
          <w:sz w:val="20"/>
          <w:szCs w:val="20"/>
          <w:lang w:val="id-ID"/>
        </w:rPr>
      </w:pPr>
      <w:proofErr w:type="gramStart"/>
      <w:r w:rsidRPr="0082359F">
        <w:rPr>
          <w:rFonts w:ascii="Arial" w:hAnsi="Arial" w:cs="Arial"/>
          <w:i/>
          <w:sz w:val="20"/>
          <w:szCs w:val="20"/>
        </w:rPr>
        <w:lastRenderedPageBreak/>
        <w:t>Lampiran 1.</w:t>
      </w:r>
      <w:proofErr w:type="gramEnd"/>
      <w:r w:rsidRPr="0082359F">
        <w:rPr>
          <w:rFonts w:ascii="Arial" w:hAnsi="Arial" w:cs="Arial"/>
          <w:i/>
          <w:sz w:val="20"/>
          <w:szCs w:val="20"/>
        </w:rPr>
        <w:t xml:space="preserve"> Struktur Spektrum Keahlian PMK</w:t>
      </w:r>
    </w:p>
    <w:p w:rsidR="00D343E0" w:rsidRPr="0082359F" w:rsidRDefault="00D343E0" w:rsidP="00D343E0">
      <w:pPr>
        <w:spacing w:after="0"/>
        <w:jc w:val="center"/>
        <w:rPr>
          <w:rFonts w:ascii="Tahoma" w:hAnsi="Tahoma" w:cs="Tahoma"/>
        </w:rPr>
      </w:pPr>
      <w:r w:rsidRPr="0082359F">
        <w:rPr>
          <w:rFonts w:ascii="Tahoma" w:hAnsi="Tahoma" w:cs="Tahoma"/>
        </w:rPr>
        <w:t>SPEKTRUM KEAHLIAN</w:t>
      </w:r>
    </w:p>
    <w:p w:rsidR="00D343E0" w:rsidRPr="0082359F" w:rsidRDefault="00D343E0" w:rsidP="00D343E0">
      <w:pPr>
        <w:jc w:val="center"/>
        <w:rPr>
          <w:rFonts w:ascii="Tahoma" w:hAnsi="Tahoma" w:cs="Tahoma"/>
        </w:rPr>
      </w:pPr>
      <w:r w:rsidRPr="0082359F">
        <w:rPr>
          <w:rFonts w:ascii="Tahoma" w:hAnsi="Tahoma" w:cs="Tahoma"/>
        </w:rPr>
        <w:t>PENDIDIKAN MENENGAH KEJURUAN</w:t>
      </w:r>
    </w:p>
    <w:p w:rsidR="00D343E0" w:rsidRPr="00200A8C" w:rsidRDefault="00D343E0" w:rsidP="00D343E0">
      <w:pPr>
        <w:rPr>
          <w:rFonts w:ascii="Arial" w:hAnsi="Arial" w:cs="Arial"/>
          <w:i/>
          <w:sz w:val="20"/>
          <w:szCs w:val="20"/>
          <w:lang w:val="id-ID"/>
        </w:rPr>
      </w:pPr>
    </w:p>
    <w:tbl>
      <w:tblPr>
        <w:tblW w:w="493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1733"/>
        <w:gridCol w:w="2009"/>
        <w:gridCol w:w="3216"/>
        <w:gridCol w:w="1564"/>
      </w:tblGrid>
      <w:tr w:rsidR="00D343E0" w:rsidRPr="00934F8F" w:rsidTr="00D343E0">
        <w:trPr>
          <w:tblHeader/>
        </w:trPr>
        <w:tc>
          <w:tcPr>
            <w:tcW w:w="352" w:type="pct"/>
            <w:shd w:val="clear" w:color="auto" w:fill="D9D9D9" w:themeFill="background1" w:themeFillShade="D9"/>
            <w:vAlign w:val="center"/>
          </w:tcPr>
          <w:p w:rsidR="00D343E0" w:rsidRPr="00934F8F" w:rsidRDefault="00D343E0" w:rsidP="00D343E0">
            <w:pPr>
              <w:spacing w:before="40" w:after="40" w:line="240" w:lineRule="auto"/>
              <w:jc w:val="center"/>
              <w:rPr>
                <w:rFonts w:ascii="Tahoma" w:eastAsia="Calibri" w:hAnsi="Tahoma" w:cs="Tahoma"/>
                <w:b/>
              </w:rPr>
            </w:pPr>
            <w:r w:rsidRPr="00934F8F">
              <w:rPr>
                <w:rFonts w:ascii="Tahoma" w:eastAsia="Calibri" w:hAnsi="Tahoma" w:cs="Tahoma"/>
                <w:b/>
              </w:rPr>
              <w:t>NO.</w:t>
            </w:r>
          </w:p>
        </w:tc>
        <w:tc>
          <w:tcPr>
            <w:tcW w:w="945" w:type="pct"/>
            <w:shd w:val="clear" w:color="auto" w:fill="D9D9D9" w:themeFill="background1" w:themeFillShade="D9"/>
            <w:vAlign w:val="center"/>
          </w:tcPr>
          <w:p w:rsidR="00D343E0" w:rsidRPr="00934F8F" w:rsidRDefault="00D343E0" w:rsidP="00D343E0">
            <w:pPr>
              <w:spacing w:before="40" w:after="40" w:line="240" w:lineRule="auto"/>
              <w:jc w:val="center"/>
              <w:rPr>
                <w:rFonts w:ascii="Tahoma" w:eastAsia="Calibri" w:hAnsi="Tahoma" w:cs="Tahoma"/>
                <w:b/>
              </w:rPr>
            </w:pPr>
            <w:r w:rsidRPr="00934F8F">
              <w:rPr>
                <w:rFonts w:ascii="Tahoma" w:eastAsia="Calibri" w:hAnsi="Tahoma" w:cs="Tahoma"/>
                <w:b/>
              </w:rPr>
              <w:t>BIDANG KEAHLIAN</w:t>
            </w:r>
          </w:p>
        </w:tc>
        <w:tc>
          <w:tcPr>
            <w:tcW w:w="1096" w:type="pct"/>
            <w:shd w:val="clear" w:color="auto" w:fill="D9D9D9" w:themeFill="background1" w:themeFillShade="D9"/>
            <w:vAlign w:val="center"/>
          </w:tcPr>
          <w:p w:rsidR="00D343E0" w:rsidRPr="00934F8F" w:rsidRDefault="00D343E0" w:rsidP="00D343E0">
            <w:pPr>
              <w:spacing w:before="40" w:after="40" w:line="240" w:lineRule="auto"/>
              <w:jc w:val="center"/>
              <w:rPr>
                <w:rFonts w:ascii="Tahoma" w:eastAsia="Calibri" w:hAnsi="Tahoma" w:cs="Tahoma"/>
                <w:b/>
              </w:rPr>
            </w:pPr>
            <w:r w:rsidRPr="00934F8F">
              <w:rPr>
                <w:rFonts w:ascii="Tahoma" w:eastAsia="Calibri" w:hAnsi="Tahoma" w:cs="Tahoma"/>
                <w:b/>
              </w:rPr>
              <w:t>PROGRAM KEAHLIAN</w:t>
            </w:r>
          </w:p>
        </w:tc>
        <w:tc>
          <w:tcPr>
            <w:tcW w:w="1754" w:type="pct"/>
            <w:shd w:val="clear" w:color="auto" w:fill="D9D9D9" w:themeFill="background1" w:themeFillShade="D9"/>
            <w:vAlign w:val="center"/>
          </w:tcPr>
          <w:p w:rsidR="00D343E0" w:rsidRPr="00934F8F" w:rsidRDefault="00D343E0" w:rsidP="00D343E0">
            <w:pPr>
              <w:spacing w:before="40" w:after="40" w:line="240" w:lineRule="auto"/>
              <w:jc w:val="center"/>
              <w:rPr>
                <w:rFonts w:ascii="Tahoma" w:eastAsia="Calibri" w:hAnsi="Tahoma" w:cs="Tahoma"/>
                <w:b/>
              </w:rPr>
            </w:pPr>
            <w:r w:rsidRPr="00934F8F">
              <w:rPr>
                <w:rFonts w:ascii="Tahoma" w:eastAsia="Calibri" w:hAnsi="Tahoma" w:cs="Tahoma"/>
                <w:b/>
              </w:rPr>
              <w:t>PAKET KEAHLIAN</w:t>
            </w:r>
          </w:p>
        </w:tc>
        <w:tc>
          <w:tcPr>
            <w:tcW w:w="853" w:type="pct"/>
            <w:shd w:val="clear" w:color="auto" w:fill="D9D9D9" w:themeFill="background1" w:themeFillShade="D9"/>
            <w:vAlign w:val="center"/>
          </w:tcPr>
          <w:p w:rsidR="00D343E0" w:rsidRDefault="00D343E0" w:rsidP="00D343E0">
            <w:pPr>
              <w:spacing w:before="40" w:after="40" w:line="240" w:lineRule="auto"/>
              <w:jc w:val="center"/>
              <w:rPr>
                <w:rFonts w:ascii="Tahoma" w:eastAsia="Calibri" w:hAnsi="Tahoma" w:cs="Tahoma"/>
                <w:b/>
                <w:lang w:val="id-ID"/>
              </w:rPr>
            </w:pPr>
            <w:r>
              <w:rPr>
                <w:rFonts w:ascii="Tahoma" w:eastAsia="Calibri" w:hAnsi="Tahoma" w:cs="Tahoma"/>
                <w:b/>
                <w:lang w:val="id-ID"/>
              </w:rPr>
              <w:t>DURASI</w:t>
            </w:r>
          </w:p>
          <w:p w:rsidR="00D343E0" w:rsidRPr="00200A8C" w:rsidRDefault="00D343E0" w:rsidP="00D343E0">
            <w:pPr>
              <w:spacing w:before="40" w:after="40" w:line="240" w:lineRule="auto"/>
              <w:jc w:val="center"/>
              <w:rPr>
                <w:rFonts w:ascii="Tahoma" w:eastAsia="Calibri" w:hAnsi="Tahoma" w:cs="Tahoma"/>
                <w:b/>
                <w:lang w:val="id-ID"/>
              </w:rPr>
            </w:pPr>
            <w:r>
              <w:rPr>
                <w:rFonts w:ascii="Tahoma" w:eastAsia="Calibri" w:hAnsi="Tahoma" w:cs="Tahoma"/>
                <w:b/>
                <w:lang w:val="id-ID"/>
              </w:rPr>
              <w:t>( TAHUN)</w:t>
            </w:r>
          </w:p>
        </w:tc>
      </w:tr>
      <w:tr w:rsidR="00D343E0" w:rsidRPr="00934F8F" w:rsidTr="00D343E0">
        <w:trPr>
          <w:trHeight w:val="853"/>
        </w:trPr>
        <w:tc>
          <w:tcPr>
            <w:tcW w:w="352" w:type="pct"/>
            <w:vMerge w:val="restart"/>
            <w:shd w:val="clear" w:color="auto" w:fill="auto"/>
          </w:tcPr>
          <w:p w:rsidR="00D343E0" w:rsidRPr="00934F8F" w:rsidRDefault="00D343E0" w:rsidP="00D343E0">
            <w:pPr>
              <w:spacing w:before="20" w:after="20" w:line="240" w:lineRule="auto"/>
              <w:rPr>
                <w:rFonts w:ascii="Tahoma" w:eastAsia="Calibri" w:hAnsi="Tahoma" w:cs="Tahoma"/>
              </w:rPr>
            </w:pPr>
            <w:r w:rsidRPr="00934F8F">
              <w:rPr>
                <w:rFonts w:ascii="Tahoma" w:eastAsia="Calibri" w:hAnsi="Tahoma" w:cs="Tahoma"/>
              </w:rPr>
              <w:t>4.</w:t>
            </w:r>
          </w:p>
        </w:tc>
        <w:tc>
          <w:tcPr>
            <w:tcW w:w="945" w:type="pct"/>
            <w:vMerge w:val="restart"/>
            <w:shd w:val="clear" w:color="auto" w:fill="auto"/>
          </w:tcPr>
          <w:p w:rsidR="00D343E0" w:rsidRPr="00934F8F" w:rsidRDefault="00D343E0" w:rsidP="00D343E0">
            <w:pPr>
              <w:tabs>
                <w:tab w:val="right" w:pos="2910"/>
              </w:tabs>
              <w:spacing w:before="20" w:after="20" w:line="240" w:lineRule="auto"/>
              <w:rPr>
                <w:rFonts w:ascii="Tahoma" w:eastAsia="Calibri" w:hAnsi="Tahoma" w:cs="Tahoma"/>
              </w:rPr>
            </w:pPr>
            <w:r w:rsidRPr="00934F8F">
              <w:rPr>
                <w:rFonts w:ascii="Tahoma" w:eastAsia="Calibri" w:hAnsi="Tahoma" w:cs="Tahoma"/>
              </w:rPr>
              <w:t>Agribisnis dan Agroteknologi</w:t>
            </w:r>
          </w:p>
        </w:tc>
        <w:tc>
          <w:tcPr>
            <w:tcW w:w="1096" w:type="pct"/>
            <w:vMerge w:val="restart"/>
            <w:shd w:val="clear" w:color="auto" w:fill="auto"/>
          </w:tcPr>
          <w:p w:rsidR="00D343E0" w:rsidRPr="00934F8F" w:rsidRDefault="00D343E0" w:rsidP="00D343E0">
            <w:pPr>
              <w:spacing w:before="20" w:after="20" w:line="240" w:lineRule="auto"/>
              <w:ind w:left="-13"/>
              <w:rPr>
                <w:rFonts w:ascii="Tahoma" w:eastAsia="Calibri" w:hAnsi="Tahoma" w:cs="Tahoma"/>
              </w:rPr>
            </w:pPr>
            <w:r w:rsidRPr="00934F8F">
              <w:rPr>
                <w:rFonts w:ascii="Tahoma" w:eastAsia="Calibri" w:hAnsi="Tahoma" w:cs="Tahoma"/>
                <w:lang w:val="id-ID"/>
              </w:rPr>
              <w:t>4.6. Kehutanan</w:t>
            </w:r>
          </w:p>
        </w:tc>
        <w:tc>
          <w:tcPr>
            <w:tcW w:w="1754" w:type="pct"/>
            <w:shd w:val="clear" w:color="auto" w:fill="auto"/>
          </w:tcPr>
          <w:p w:rsidR="00D343E0" w:rsidRPr="00934F8F" w:rsidRDefault="00D343E0" w:rsidP="00D343E0">
            <w:pPr>
              <w:spacing w:before="20" w:after="20" w:line="240" w:lineRule="auto"/>
              <w:ind w:left="707" w:hanging="709"/>
              <w:rPr>
                <w:rFonts w:ascii="Tahoma" w:eastAsia="Calibri" w:hAnsi="Tahoma" w:cs="Tahoma"/>
              </w:rPr>
            </w:pPr>
            <w:r w:rsidRPr="00934F8F">
              <w:rPr>
                <w:rFonts w:ascii="Tahoma" w:eastAsia="Calibri" w:hAnsi="Tahoma" w:cs="Tahoma"/>
                <w:lang w:val="id-ID"/>
              </w:rPr>
              <w:t xml:space="preserve">4.6.1. Teknik Inventarisasi dan Pemetaan Hutan </w:t>
            </w:r>
          </w:p>
        </w:tc>
        <w:tc>
          <w:tcPr>
            <w:tcW w:w="853" w:type="pct"/>
            <w:shd w:val="clear" w:color="auto" w:fill="auto"/>
          </w:tcPr>
          <w:p w:rsidR="00D343E0" w:rsidRPr="00934F8F" w:rsidRDefault="00D343E0" w:rsidP="00D343E0">
            <w:pPr>
              <w:spacing w:before="20" w:after="20" w:line="240" w:lineRule="auto"/>
              <w:ind w:right="227"/>
              <w:jc w:val="center"/>
              <w:rPr>
                <w:rFonts w:ascii="Tahoma" w:eastAsia="Calibri" w:hAnsi="Tahoma" w:cs="Tahoma"/>
                <w:lang w:val="id-ID"/>
              </w:rPr>
            </w:pPr>
            <w:r>
              <w:rPr>
                <w:rFonts w:ascii="Tahoma" w:eastAsia="Calibri" w:hAnsi="Tahoma" w:cs="Tahoma"/>
                <w:lang w:val="id-ID"/>
              </w:rPr>
              <w:t>3</w:t>
            </w:r>
          </w:p>
        </w:tc>
      </w:tr>
      <w:tr w:rsidR="00D343E0" w:rsidRPr="00934F8F" w:rsidTr="00D343E0">
        <w:trPr>
          <w:trHeight w:val="853"/>
        </w:trPr>
        <w:tc>
          <w:tcPr>
            <w:tcW w:w="352" w:type="pct"/>
            <w:vMerge/>
            <w:shd w:val="clear" w:color="auto" w:fill="auto"/>
          </w:tcPr>
          <w:p w:rsidR="00D343E0" w:rsidRPr="00934F8F" w:rsidRDefault="00D343E0" w:rsidP="00D343E0">
            <w:pPr>
              <w:spacing w:before="20" w:after="20" w:line="240" w:lineRule="auto"/>
              <w:rPr>
                <w:rFonts w:ascii="Tahoma" w:eastAsia="Calibri" w:hAnsi="Tahoma" w:cs="Tahoma"/>
              </w:rPr>
            </w:pPr>
          </w:p>
        </w:tc>
        <w:tc>
          <w:tcPr>
            <w:tcW w:w="945" w:type="pct"/>
            <w:vMerge/>
            <w:shd w:val="clear" w:color="auto" w:fill="auto"/>
          </w:tcPr>
          <w:p w:rsidR="00D343E0" w:rsidRPr="00934F8F" w:rsidRDefault="00D343E0" w:rsidP="00D343E0">
            <w:pPr>
              <w:tabs>
                <w:tab w:val="right" w:pos="2910"/>
              </w:tabs>
              <w:spacing w:before="20" w:after="20" w:line="240" w:lineRule="auto"/>
              <w:rPr>
                <w:rFonts w:ascii="Tahoma" w:eastAsia="Calibri" w:hAnsi="Tahoma" w:cs="Tahoma"/>
              </w:rPr>
            </w:pPr>
          </w:p>
        </w:tc>
        <w:tc>
          <w:tcPr>
            <w:tcW w:w="1096" w:type="pct"/>
            <w:vMerge/>
            <w:shd w:val="clear" w:color="auto" w:fill="auto"/>
          </w:tcPr>
          <w:p w:rsidR="00D343E0" w:rsidRPr="00934F8F" w:rsidRDefault="00D343E0" w:rsidP="00D343E0">
            <w:pPr>
              <w:spacing w:before="20" w:after="20" w:line="240" w:lineRule="auto"/>
              <w:ind w:left="-13"/>
              <w:rPr>
                <w:rFonts w:ascii="Tahoma" w:eastAsia="Calibri" w:hAnsi="Tahoma" w:cs="Tahoma"/>
                <w:lang w:val="id-ID"/>
              </w:rPr>
            </w:pPr>
          </w:p>
        </w:tc>
        <w:tc>
          <w:tcPr>
            <w:tcW w:w="1754" w:type="pct"/>
            <w:shd w:val="clear" w:color="auto" w:fill="FFFFFF" w:themeFill="background1"/>
          </w:tcPr>
          <w:p w:rsidR="00D343E0" w:rsidRPr="00934F8F" w:rsidRDefault="00D343E0" w:rsidP="00D343E0">
            <w:pPr>
              <w:spacing w:before="20" w:after="20" w:line="240" w:lineRule="auto"/>
              <w:ind w:left="707" w:hanging="709"/>
              <w:rPr>
                <w:rFonts w:ascii="Tahoma" w:eastAsia="Calibri" w:hAnsi="Tahoma" w:cs="Tahoma"/>
                <w:lang w:val="id-ID"/>
              </w:rPr>
            </w:pPr>
            <w:r w:rsidRPr="00934F8F">
              <w:rPr>
                <w:rFonts w:ascii="Tahoma" w:eastAsia="Calibri" w:hAnsi="Tahoma" w:cs="Tahoma"/>
                <w:lang w:val="id-ID"/>
              </w:rPr>
              <w:t xml:space="preserve">4.6.2. Teknik Konservasi Sumber Daya Alam </w:t>
            </w:r>
          </w:p>
        </w:tc>
        <w:tc>
          <w:tcPr>
            <w:tcW w:w="853" w:type="pct"/>
            <w:shd w:val="clear" w:color="auto" w:fill="FFFFFF" w:themeFill="background1"/>
          </w:tcPr>
          <w:p w:rsidR="00D343E0" w:rsidRPr="00934F8F" w:rsidRDefault="00D343E0" w:rsidP="00D343E0">
            <w:pPr>
              <w:spacing w:before="20" w:after="20" w:line="240" w:lineRule="auto"/>
              <w:ind w:right="227"/>
              <w:rPr>
                <w:rFonts w:ascii="Tahoma" w:eastAsia="Calibri" w:hAnsi="Tahoma" w:cs="Tahoma"/>
                <w:lang w:val="id-ID"/>
              </w:rPr>
            </w:pPr>
            <w:r>
              <w:rPr>
                <w:rFonts w:ascii="Tahoma" w:eastAsia="Calibri" w:hAnsi="Tahoma" w:cs="Tahoma"/>
                <w:lang w:val="id-ID"/>
              </w:rPr>
              <w:t xml:space="preserve">       3</w:t>
            </w:r>
          </w:p>
        </w:tc>
      </w:tr>
      <w:tr w:rsidR="00D343E0" w:rsidRPr="00934F8F" w:rsidTr="00D343E0">
        <w:trPr>
          <w:trHeight w:val="853"/>
        </w:trPr>
        <w:tc>
          <w:tcPr>
            <w:tcW w:w="352" w:type="pct"/>
            <w:vMerge/>
            <w:shd w:val="clear" w:color="auto" w:fill="auto"/>
          </w:tcPr>
          <w:p w:rsidR="00D343E0" w:rsidRPr="00934F8F" w:rsidRDefault="00D343E0" w:rsidP="00D343E0">
            <w:pPr>
              <w:spacing w:before="20" w:after="20" w:line="240" w:lineRule="auto"/>
              <w:rPr>
                <w:rFonts w:ascii="Tahoma" w:eastAsia="Calibri" w:hAnsi="Tahoma" w:cs="Tahoma"/>
              </w:rPr>
            </w:pPr>
          </w:p>
        </w:tc>
        <w:tc>
          <w:tcPr>
            <w:tcW w:w="945" w:type="pct"/>
            <w:vMerge/>
            <w:shd w:val="clear" w:color="auto" w:fill="auto"/>
          </w:tcPr>
          <w:p w:rsidR="00D343E0" w:rsidRPr="00934F8F" w:rsidRDefault="00D343E0" w:rsidP="00D343E0">
            <w:pPr>
              <w:tabs>
                <w:tab w:val="right" w:pos="2910"/>
              </w:tabs>
              <w:spacing w:before="20" w:after="20" w:line="240" w:lineRule="auto"/>
              <w:rPr>
                <w:rFonts w:ascii="Tahoma" w:eastAsia="Calibri" w:hAnsi="Tahoma" w:cs="Tahoma"/>
              </w:rPr>
            </w:pPr>
          </w:p>
        </w:tc>
        <w:tc>
          <w:tcPr>
            <w:tcW w:w="1096" w:type="pct"/>
            <w:vMerge/>
            <w:shd w:val="clear" w:color="auto" w:fill="auto"/>
          </w:tcPr>
          <w:p w:rsidR="00D343E0" w:rsidRPr="00934F8F" w:rsidRDefault="00D343E0" w:rsidP="00D343E0">
            <w:pPr>
              <w:spacing w:before="20" w:after="20" w:line="240" w:lineRule="auto"/>
              <w:ind w:left="-13"/>
              <w:rPr>
                <w:rFonts w:ascii="Tahoma" w:eastAsia="Calibri" w:hAnsi="Tahoma" w:cs="Tahoma"/>
                <w:lang w:val="id-ID"/>
              </w:rPr>
            </w:pPr>
          </w:p>
        </w:tc>
        <w:tc>
          <w:tcPr>
            <w:tcW w:w="1754" w:type="pct"/>
            <w:shd w:val="clear" w:color="auto" w:fill="FFFFFF" w:themeFill="background1"/>
          </w:tcPr>
          <w:p w:rsidR="00D343E0" w:rsidRPr="00934F8F" w:rsidRDefault="00D343E0" w:rsidP="00D343E0">
            <w:pPr>
              <w:spacing w:before="20" w:after="20" w:line="240" w:lineRule="auto"/>
              <w:ind w:left="707" w:hanging="709"/>
              <w:rPr>
                <w:rFonts w:ascii="Tahoma" w:eastAsia="Calibri" w:hAnsi="Tahoma" w:cs="Tahoma"/>
                <w:lang w:val="id-ID"/>
              </w:rPr>
            </w:pPr>
            <w:r>
              <w:rPr>
                <w:rFonts w:ascii="Tahoma" w:eastAsia="Calibri" w:hAnsi="Tahoma" w:cs="Tahoma"/>
                <w:lang w:val="id-ID"/>
              </w:rPr>
              <w:t>4.6.3. Teknik Rehabilitasi dan Reklamasi Hutan</w:t>
            </w:r>
          </w:p>
        </w:tc>
        <w:tc>
          <w:tcPr>
            <w:tcW w:w="853" w:type="pct"/>
            <w:shd w:val="clear" w:color="auto" w:fill="FFFFFF" w:themeFill="background1"/>
          </w:tcPr>
          <w:p w:rsidR="00D343E0" w:rsidRDefault="00D343E0" w:rsidP="00D343E0">
            <w:pPr>
              <w:spacing w:before="20" w:after="20" w:line="240" w:lineRule="auto"/>
              <w:ind w:right="227"/>
              <w:rPr>
                <w:rFonts w:ascii="Tahoma" w:eastAsia="Calibri" w:hAnsi="Tahoma" w:cs="Tahoma"/>
                <w:lang w:val="id-ID"/>
              </w:rPr>
            </w:pPr>
            <w:r>
              <w:rPr>
                <w:rFonts w:ascii="Tahoma" w:eastAsia="Calibri" w:hAnsi="Tahoma" w:cs="Tahoma"/>
                <w:lang w:val="id-ID"/>
              </w:rPr>
              <w:t xml:space="preserve">       3</w:t>
            </w:r>
          </w:p>
        </w:tc>
      </w:tr>
      <w:tr w:rsidR="00D343E0" w:rsidRPr="00934F8F" w:rsidTr="00C504C3">
        <w:trPr>
          <w:trHeight w:val="853"/>
        </w:trPr>
        <w:tc>
          <w:tcPr>
            <w:tcW w:w="352" w:type="pct"/>
            <w:vMerge/>
            <w:tcBorders>
              <w:bottom w:val="single" w:sz="4" w:space="0" w:color="auto"/>
            </w:tcBorders>
            <w:shd w:val="clear" w:color="auto" w:fill="auto"/>
          </w:tcPr>
          <w:p w:rsidR="00D343E0" w:rsidRPr="00934F8F" w:rsidRDefault="00D343E0" w:rsidP="00D343E0">
            <w:pPr>
              <w:spacing w:before="20" w:after="20" w:line="240" w:lineRule="auto"/>
              <w:rPr>
                <w:rFonts w:ascii="Tahoma" w:eastAsia="Calibri" w:hAnsi="Tahoma" w:cs="Tahoma"/>
              </w:rPr>
            </w:pPr>
          </w:p>
        </w:tc>
        <w:tc>
          <w:tcPr>
            <w:tcW w:w="945" w:type="pct"/>
            <w:vMerge/>
            <w:tcBorders>
              <w:bottom w:val="single" w:sz="4" w:space="0" w:color="auto"/>
            </w:tcBorders>
            <w:shd w:val="clear" w:color="auto" w:fill="auto"/>
          </w:tcPr>
          <w:p w:rsidR="00D343E0" w:rsidRPr="00934F8F" w:rsidRDefault="00D343E0" w:rsidP="00D343E0">
            <w:pPr>
              <w:tabs>
                <w:tab w:val="right" w:pos="2910"/>
              </w:tabs>
              <w:spacing w:before="20" w:after="20" w:line="240" w:lineRule="auto"/>
              <w:rPr>
                <w:rFonts w:ascii="Tahoma" w:eastAsia="Calibri" w:hAnsi="Tahoma" w:cs="Tahoma"/>
              </w:rPr>
            </w:pPr>
          </w:p>
        </w:tc>
        <w:tc>
          <w:tcPr>
            <w:tcW w:w="1096" w:type="pct"/>
            <w:vMerge/>
            <w:tcBorders>
              <w:bottom w:val="single" w:sz="4" w:space="0" w:color="auto"/>
            </w:tcBorders>
            <w:shd w:val="clear" w:color="auto" w:fill="auto"/>
          </w:tcPr>
          <w:p w:rsidR="00D343E0" w:rsidRPr="00934F8F" w:rsidRDefault="00D343E0" w:rsidP="00D343E0">
            <w:pPr>
              <w:spacing w:before="20" w:after="20" w:line="240" w:lineRule="auto"/>
              <w:ind w:left="-13"/>
              <w:rPr>
                <w:rFonts w:ascii="Tahoma" w:eastAsia="Calibri" w:hAnsi="Tahoma" w:cs="Tahoma"/>
                <w:lang w:val="id-ID"/>
              </w:rPr>
            </w:pPr>
          </w:p>
        </w:tc>
        <w:tc>
          <w:tcPr>
            <w:tcW w:w="1754" w:type="pct"/>
            <w:shd w:val="clear" w:color="auto" w:fill="E7E6E6" w:themeFill="background2"/>
          </w:tcPr>
          <w:p w:rsidR="00D343E0" w:rsidRPr="00C504C3" w:rsidRDefault="00D343E0" w:rsidP="00D343E0">
            <w:pPr>
              <w:spacing w:before="20" w:after="20" w:line="240" w:lineRule="auto"/>
              <w:ind w:left="707" w:hanging="709"/>
              <w:rPr>
                <w:rFonts w:ascii="Tahoma" w:eastAsia="Calibri" w:hAnsi="Tahoma" w:cs="Tahoma"/>
                <w:lang w:val="id-ID"/>
              </w:rPr>
            </w:pPr>
            <w:r w:rsidRPr="00C504C3">
              <w:rPr>
                <w:rFonts w:ascii="Tahoma" w:eastAsia="Calibri" w:hAnsi="Tahoma" w:cs="Tahoma"/>
                <w:lang w:val="id-ID"/>
              </w:rPr>
              <w:t xml:space="preserve">4.6.4. Teknik Produksi  Hasil Hutan </w:t>
            </w:r>
          </w:p>
        </w:tc>
        <w:tc>
          <w:tcPr>
            <w:tcW w:w="853" w:type="pct"/>
            <w:shd w:val="clear" w:color="auto" w:fill="E7E6E6" w:themeFill="background2"/>
          </w:tcPr>
          <w:p w:rsidR="00D343E0" w:rsidRPr="00C504C3" w:rsidRDefault="00D343E0" w:rsidP="00D343E0">
            <w:pPr>
              <w:spacing w:before="20" w:after="20" w:line="240" w:lineRule="auto"/>
              <w:ind w:right="227"/>
              <w:jc w:val="center"/>
              <w:rPr>
                <w:rFonts w:ascii="Tahoma" w:eastAsia="Calibri" w:hAnsi="Tahoma" w:cs="Tahoma"/>
                <w:lang w:val="id-ID"/>
              </w:rPr>
            </w:pPr>
            <w:r w:rsidRPr="00C504C3">
              <w:rPr>
                <w:rFonts w:ascii="Tahoma" w:eastAsia="Calibri" w:hAnsi="Tahoma" w:cs="Tahoma"/>
                <w:lang w:val="id-ID"/>
              </w:rPr>
              <w:t>3</w:t>
            </w:r>
          </w:p>
        </w:tc>
      </w:tr>
    </w:tbl>
    <w:p w:rsidR="00D343E0" w:rsidRPr="0082359F" w:rsidRDefault="00D343E0" w:rsidP="00D343E0">
      <w:pPr>
        <w:rPr>
          <w:rFonts w:ascii="Tahoma" w:hAnsi="Tahoma" w:cs="Tahoma"/>
        </w:rPr>
      </w:pPr>
    </w:p>
    <w:p w:rsidR="00D343E0" w:rsidRPr="0082359F" w:rsidRDefault="00D343E0" w:rsidP="00D343E0">
      <w:pPr>
        <w:rPr>
          <w:rFonts w:ascii="Tahoma" w:hAnsi="Tahoma" w:cs="Tahoma"/>
        </w:rPr>
      </w:pPr>
    </w:p>
    <w:p w:rsidR="00D343E0" w:rsidRDefault="00D343E0"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A302F7" w:rsidRDefault="00A302F7" w:rsidP="00972A29">
      <w:pPr>
        <w:spacing w:after="240" w:line="240" w:lineRule="auto"/>
        <w:rPr>
          <w:rFonts w:ascii="Arial" w:hAnsi="Arial" w:cs="Arial"/>
          <w:i/>
          <w:sz w:val="20"/>
          <w:szCs w:val="20"/>
          <w:lang w:val="id-ID"/>
        </w:rPr>
      </w:pPr>
    </w:p>
    <w:p w:rsidR="00972A29" w:rsidRPr="0082359F" w:rsidRDefault="00972A29" w:rsidP="00972A29">
      <w:pPr>
        <w:spacing w:after="240" w:line="240" w:lineRule="auto"/>
        <w:rPr>
          <w:rFonts w:ascii="Arial" w:hAnsi="Arial" w:cs="Arial"/>
          <w:i/>
          <w:sz w:val="20"/>
          <w:szCs w:val="20"/>
        </w:rPr>
      </w:pPr>
      <w:proofErr w:type="gramStart"/>
      <w:r w:rsidRPr="0082359F">
        <w:rPr>
          <w:rFonts w:ascii="Arial" w:hAnsi="Arial" w:cs="Arial"/>
          <w:i/>
          <w:sz w:val="20"/>
          <w:szCs w:val="20"/>
        </w:rPr>
        <w:t xml:space="preserve">Lampiran </w:t>
      </w:r>
      <w:r w:rsidR="0069047E" w:rsidRPr="0082359F">
        <w:rPr>
          <w:rFonts w:ascii="Arial" w:hAnsi="Arial" w:cs="Arial"/>
          <w:i/>
          <w:sz w:val="20"/>
          <w:szCs w:val="20"/>
        </w:rPr>
        <w:t>2</w:t>
      </w:r>
      <w:r w:rsidRPr="0082359F">
        <w:rPr>
          <w:rFonts w:ascii="Arial" w:hAnsi="Arial" w:cs="Arial"/>
          <w:i/>
          <w:sz w:val="20"/>
          <w:szCs w:val="20"/>
        </w:rPr>
        <w:t>.</w:t>
      </w:r>
      <w:proofErr w:type="gramEnd"/>
      <w:r w:rsidRPr="0082359F">
        <w:rPr>
          <w:rFonts w:ascii="Arial" w:hAnsi="Arial" w:cs="Arial"/>
          <w:i/>
          <w:sz w:val="20"/>
          <w:szCs w:val="20"/>
        </w:rPr>
        <w:t xml:space="preserve"> Struktur Kurikulum SMK (Generik)</w:t>
      </w:r>
    </w:p>
    <w:p w:rsidR="00972A29" w:rsidRPr="0082359F" w:rsidRDefault="00972A29" w:rsidP="00972A29">
      <w:pPr>
        <w:spacing w:after="0" w:line="240" w:lineRule="auto"/>
        <w:jc w:val="center"/>
        <w:rPr>
          <w:rFonts w:ascii="Arial" w:hAnsi="Arial" w:cs="Arial"/>
          <w:bCs/>
          <w:sz w:val="24"/>
          <w:szCs w:val="24"/>
        </w:rPr>
      </w:pPr>
      <w:r w:rsidRPr="0082359F">
        <w:rPr>
          <w:rFonts w:ascii="Arial" w:hAnsi="Arial" w:cs="Arial"/>
          <w:bCs/>
          <w:sz w:val="24"/>
          <w:szCs w:val="24"/>
        </w:rPr>
        <w:t>STRUKTUR KURIKULUM SMK/</w:t>
      </w:r>
      <w:proofErr w:type="gramStart"/>
      <w:r w:rsidRPr="0082359F">
        <w:rPr>
          <w:rFonts w:ascii="Arial" w:hAnsi="Arial" w:cs="Arial"/>
          <w:bCs/>
          <w:sz w:val="24"/>
          <w:szCs w:val="24"/>
        </w:rPr>
        <w:t>MAK(</w:t>
      </w:r>
      <w:proofErr w:type="gramEnd"/>
      <w:r w:rsidR="0082359F" w:rsidRPr="0082359F">
        <w:rPr>
          <w:rFonts w:ascii="Arial" w:hAnsi="Arial" w:cs="Arial"/>
          <w:bCs/>
          <w:sz w:val="24"/>
          <w:szCs w:val="24"/>
        </w:rPr>
        <w:t>3/</w:t>
      </w:r>
      <w:r w:rsidRPr="0082359F">
        <w:rPr>
          <w:rFonts w:ascii="Arial" w:hAnsi="Arial" w:cs="Arial"/>
          <w:bCs/>
          <w:sz w:val="24"/>
          <w:szCs w:val="24"/>
        </w:rPr>
        <w:t>4 TAHUN)</w:t>
      </w:r>
    </w:p>
    <w:p w:rsidR="00AA2BB8" w:rsidRPr="0082359F" w:rsidRDefault="00AA2BB8" w:rsidP="0069047E">
      <w:pPr>
        <w:spacing w:after="0" w:line="240" w:lineRule="auto"/>
        <w:ind w:left="2160"/>
        <w:jc w:val="both"/>
        <w:rPr>
          <w:rFonts w:ascii="Arial" w:hAnsi="Arial" w:cs="Arial"/>
          <w:bCs/>
        </w:rPr>
      </w:pPr>
      <w:r w:rsidRPr="0082359F">
        <w:rPr>
          <w:rFonts w:ascii="Arial" w:hAnsi="Arial" w:cs="Arial"/>
          <w:bCs/>
        </w:rPr>
        <w:t>Bidang Keahlian</w:t>
      </w:r>
      <w:r w:rsidRPr="0082359F">
        <w:rPr>
          <w:rFonts w:ascii="Arial" w:hAnsi="Arial" w:cs="Arial"/>
          <w:bCs/>
        </w:rPr>
        <w:tab/>
      </w:r>
      <w:proofErr w:type="gramStart"/>
      <w:r w:rsidRPr="0082359F">
        <w:rPr>
          <w:rFonts w:ascii="Arial" w:hAnsi="Arial" w:cs="Arial"/>
          <w:bCs/>
        </w:rPr>
        <w:t>:</w:t>
      </w:r>
      <w:r w:rsidR="0028713F" w:rsidRPr="00934F8F">
        <w:rPr>
          <w:rFonts w:ascii="Tahoma" w:eastAsia="Calibri" w:hAnsi="Tahoma" w:cs="Tahoma"/>
          <w:lang w:val="en-US"/>
        </w:rPr>
        <w:t>AGRIBISNIS</w:t>
      </w:r>
      <w:proofErr w:type="gramEnd"/>
      <w:r w:rsidR="0028713F" w:rsidRPr="00934F8F">
        <w:rPr>
          <w:rFonts w:ascii="Tahoma" w:eastAsia="Calibri" w:hAnsi="Tahoma" w:cs="Tahoma"/>
          <w:lang w:val="en-US"/>
        </w:rPr>
        <w:t xml:space="preserve"> DAN AGROTEKNOLOGI</w:t>
      </w:r>
    </w:p>
    <w:p w:rsidR="00972A29" w:rsidRPr="0082359F" w:rsidRDefault="00AA2BB8" w:rsidP="0069047E">
      <w:pPr>
        <w:spacing w:after="0" w:line="240" w:lineRule="auto"/>
        <w:ind w:left="2160"/>
        <w:jc w:val="both"/>
        <w:rPr>
          <w:rFonts w:ascii="Arial" w:hAnsi="Arial" w:cs="Arial"/>
          <w:bCs/>
        </w:rPr>
      </w:pPr>
      <w:r w:rsidRPr="0082359F">
        <w:rPr>
          <w:rFonts w:ascii="Arial" w:hAnsi="Arial" w:cs="Arial"/>
          <w:bCs/>
        </w:rPr>
        <w:t>Program Keahlian</w:t>
      </w:r>
      <w:r w:rsidRPr="0082359F">
        <w:rPr>
          <w:rFonts w:ascii="Arial" w:hAnsi="Arial" w:cs="Arial"/>
          <w:bCs/>
        </w:rPr>
        <w:tab/>
        <w:t xml:space="preserve">: </w:t>
      </w:r>
      <w:r w:rsidR="0028713F" w:rsidRPr="00934F8F">
        <w:rPr>
          <w:rFonts w:ascii="Tahoma" w:eastAsia="Calibri" w:hAnsi="Tahoma" w:cs="Tahoma"/>
          <w:lang w:val="id-ID"/>
        </w:rPr>
        <w:t>KEHUTANAN</w:t>
      </w:r>
    </w:p>
    <w:p w:rsidR="00AA2BB8" w:rsidRDefault="00AA2BB8" w:rsidP="0069047E">
      <w:pPr>
        <w:spacing w:after="120" w:line="240" w:lineRule="auto"/>
        <w:ind w:left="2160"/>
        <w:jc w:val="both"/>
        <w:rPr>
          <w:rFonts w:ascii="Tahoma" w:hAnsi="Tahoma" w:cs="Tahoma"/>
          <w:lang w:val="id-ID"/>
        </w:rPr>
      </w:pPr>
      <w:r w:rsidRPr="0082359F">
        <w:rPr>
          <w:rFonts w:ascii="Arial" w:hAnsi="Arial" w:cs="Arial"/>
          <w:bCs/>
        </w:rPr>
        <w:t>Paket Keahlian</w:t>
      </w:r>
      <w:r w:rsidRPr="0082359F">
        <w:rPr>
          <w:rFonts w:ascii="Arial" w:hAnsi="Arial" w:cs="Arial"/>
          <w:bCs/>
        </w:rPr>
        <w:tab/>
        <w:t xml:space="preserve">: </w:t>
      </w:r>
      <w:r w:rsidR="0028713F" w:rsidRPr="00934F8F">
        <w:rPr>
          <w:rFonts w:ascii="Tahoma" w:hAnsi="Tahoma" w:cs="Tahoma"/>
          <w:lang w:val="id-ID"/>
        </w:rPr>
        <w:t xml:space="preserve">TEKNIK </w:t>
      </w:r>
      <w:r w:rsidR="0028713F">
        <w:rPr>
          <w:rFonts w:ascii="Tahoma" w:hAnsi="Tahoma" w:cs="Tahoma"/>
          <w:lang w:val="id-ID"/>
        </w:rPr>
        <w:t>PRODUKSI HASIL</w:t>
      </w:r>
      <w:r w:rsidR="0028713F" w:rsidRPr="00934F8F">
        <w:rPr>
          <w:rFonts w:ascii="Tahoma" w:hAnsi="Tahoma" w:cs="Tahoma"/>
          <w:lang w:val="id-ID"/>
        </w:rPr>
        <w:t xml:space="preserve"> HUTAN</w:t>
      </w:r>
    </w:p>
    <w:p w:rsidR="00A302F7" w:rsidRPr="00B7368A" w:rsidRDefault="00A302F7" w:rsidP="00A302F7">
      <w:pPr>
        <w:spacing w:after="240" w:line="240" w:lineRule="auto"/>
        <w:rPr>
          <w:rFonts w:ascii="Arial" w:hAnsi="Arial" w:cs="Arial"/>
          <w:i/>
          <w:sz w:val="20"/>
          <w:szCs w:val="20"/>
          <w:lang w:val="id-ID"/>
        </w:rPr>
      </w:pPr>
    </w:p>
    <w:p w:rsidR="00A302F7" w:rsidRPr="00677196" w:rsidRDefault="00A302F7" w:rsidP="00A302F7">
      <w:pPr>
        <w:spacing w:after="0" w:line="240" w:lineRule="auto"/>
        <w:ind w:hanging="993"/>
        <w:rPr>
          <w:rFonts w:ascii="Tahoma" w:hAnsi="Tahoma" w:cs="Tahoma"/>
          <w:lang w:val="id-ID"/>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355"/>
        <w:gridCol w:w="575"/>
        <w:gridCol w:w="573"/>
        <w:gridCol w:w="571"/>
        <w:gridCol w:w="579"/>
        <w:gridCol w:w="573"/>
        <w:gridCol w:w="637"/>
      </w:tblGrid>
      <w:tr w:rsidR="00A302F7" w:rsidRPr="00934F8F" w:rsidTr="00BC7CC1">
        <w:trPr>
          <w:tblHeader/>
        </w:trPr>
        <w:tc>
          <w:tcPr>
            <w:tcW w:w="3127" w:type="pct"/>
            <w:gridSpan w:val="2"/>
            <w:vMerge w:val="restar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MATA PELAJARAN</w:t>
            </w:r>
          </w:p>
        </w:tc>
        <w:tc>
          <w:tcPr>
            <w:tcW w:w="1873" w:type="pct"/>
            <w:gridSpan w:val="6"/>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KELAS</w:t>
            </w:r>
          </w:p>
        </w:tc>
      </w:tr>
      <w:tr w:rsidR="00A302F7" w:rsidRPr="00934F8F" w:rsidTr="00BC7CC1">
        <w:trPr>
          <w:tblHeader/>
        </w:trPr>
        <w:tc>
          <w:tcPr>
            <w:tcW w:w="3127" w:type="pct"/>
            <w:gridSpan w:val="2"/>
            <w:vMerge/>
          </w:tcPr>
          <w:p w:rsidR="00A302F7" w:rsidRPr="00934F8F" w:rsidRDefault="00A302F7" w:rsidP="00297045">
            <w:pPr>
              <w:spacing w:before="40" w:after="40" w:line="240" w:lineRule="auto"/>
              <w:rPr>
                <w:rFonts w:ascii="Tahoma" w:hAnsi="Tahoma" w:cs="Tahoma"/>
              </w:rPr>
            </w:pPr>
          </w:p>
        </w:tc>
        <w:tc>
          <w:tcPr>
            <w:tcW w:w="613" w:type="pct"/>
            <w:gridSpan w:val="2"/>
          </w:tcPr>
          <w:p w:rsidR="00A302F7" w:rsidRPr="00EF1DC5" w:rsidRDefault="00A302F7" w:rsidP="00297045">
            <w:pPr>
              <w:spacing w:before="40" w:after="40" w:line="240" w:lineRule="auto"/>
              <w:jc w:val="center"/>
              <w:rPr>
                <w:rFonts w:ascii="Tahoma" w:hAnsi="Tahoma" w:cs="Tahoma"/>
                <w:lang w:val="id-ID"/>
              </w:rPr>
            </w:pPr>
            <w:r>
              <w:rPr>
                <w:rFonts w:ascii="Tahoma" w:hAnsi="Tahoma" w:cs="Tahoma"/>
                <w:lang w:val="id-ID"/>
              </w:rPr>
              <w:t>X</w:t>
            </w:r>
          </w:p>
        </w:tc>
        <w:tc>
          <w:tcPr>
            <w:tcW w:w="614" w:type="pct"/>
            <w:gridSpan w:val="2"/>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XI</w:t>
            </w:r>
          </w:p>
        </w:tc>
        <w:tc>
          <w:tcPr>
            <w:tcW w:w="646" w:type="pct"/>
            <w:gridSpan w:val="2"/>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XII</w:t>
            </w:r>
          </w:p>
        </w:tc>
      </w:tr>
      <w:tr w:rsidR="00A302F7" w:rsidRPr="00934F8F" w:rsidTr="00BC7CC1">
        <w:trPr>
          <w:tblHeader/>
        </w:trPr>
        <w:tc>
          <w:tcPr>
            <w:tcW w:w="3127" w:type="pct"/>
            <w:gridSpan w:val="2"/>
            <w:vMerge/>
          </w:tcPr>
          <w:p w:rsidR="00A302F7" w:rsidRPr="00934F8F" w:rsidRDefault="00A302F7" w:rsidP="00297045">
            <w:pPr>
              <w:spacing w:before="40" w:after="40" w:line="240" w:lineRule="auto"/>
              <w:rPr>
                <w:rFonts w:ascii="Tahoma" w:hAnsi="Tahoma" w:cs="Tahoma"/>
              </w:rPr>
            </w:pPr>
          </w:p>
        </w:tc>
        <w:tc>
          <w:tcPr>
            <w:tcW w:w="307" w:type="pct"/>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w:t>
            </w:r>
          </w:p>
        </w:tc>
        <w:tc>
          <w:tcPr>
            <w:tcW w:w="305" w:type="pct"/>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5" w:type="pct"/>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w:t>
            </w:r>
          </w:p>
        </w:tc>
        <w:tc>
          <w:tcPr>
            <w:tcW w:w="308" w:type="pct"/>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6" w:type="pct"/>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w:t>
            </w:r>
          </w:p>
        </w:tc>
        <w:tc>
          <w:tcPr>
            <w:tcW w:w="340" w:type="pct"/>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r>
      <w:tr w:rsidR="00A302F7" w:rsidRPr="00934F8F" w:rsidTr="00BC7CC1">
        <w:tc>
          <w:tcPr>
            <w:tcW w:w="5000" w:type="pct"/>
            <w:gridSpan w:val="8"/>
            <w:vAlign w:val="center"/>
          </w:tcPr>
          <w:p w:rsidR="00A302F7" w:rsidRPr="00934F8F" w:rsidRDefault="00A302F7" w:rsidP="00297045">
            <w:pPr>
              <w:spacing w:before="40" w:after="40" w:line="240" w:lineRule="auto"/>
              <w:rPr>
                <w:rFonts w:ascii="Tahoma" w:hAnsi="Tahoma" w:cs="Tahoma"/>
                <w:b/>
              </w:rPr>
            </w:pPr>
            <w:r w:rsidRPr="00934F8F">
              <w:rPr>
                <w:rFonts w:ascii="Tahoma" w:hAnsi="Tahoma" w:cs="Tahoma"/>
                <w:b/>
              </w:rPr>
              <w:t>Kelompok A</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Pendidikan Agama dan Budi Pekerti</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Pendidikan Pancasila dan Kewarganegaraan</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Bahasa Indonesia</w:t>
            </w:r>
          </w:p>
        </w:tc>
        <w:tc>
          <w:tcPr>
            <w:tcW w:w="307"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3</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3</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3</w:t>
            </w:r>
          </w:p>
        </w:tc>
        <w:tc>
          <w:tcPr>
            <w:tcW w:w="308"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3</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Matematika</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4</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5</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Sejarah Indonesia</w:t>
            </w:r>
          </w:p>
        </w:tc>
        <w:tc>
          <w:tcPr>
            <w:tcW w:w="307"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2</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2</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2</w:t>
            </w:r>
          </w:p>
        </w:tc>
        <w:tc>
          <w:tcPr>
            <w:tcW w:w="308"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2</w:t>
            </w:r>
          </w:p>
        </w:tc>
        <w:tc>
          <w:tcPr>
            <w:tcW w:w="306"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w:t>
            </w:r>
          </w:p>
        </w:tc>
        <w:tc>
          <w:tcPr>
            <w:tcW w:w="340"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6</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Bahasa Inggris</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5" w:type="pct"/>
            <w:vAlign w:val="center"/>
          </w:tcPr>
          <w:p w:rsidR="00A302F7" w:rsidRPr="00934F8F" w:rsidRDefault="00A302F7" w:rsidP="00297045">
            <w:pPr>
              <w:spacing w:after="0" w:line="240" w:lineRule="auto"/>
              <w:jc w:val="center"/>
              <w:rPr>
                <w:rFonts w:ascii="Tahoma" w:hAnsi="Tahoma" w:cs="Tahoma"/>
              </w:rPr>
            </w:pPr>
            <w:r w:rsidRPr="00934F8F">
              <w:rPr>
                <w:rFonts w:ascii="Tahoma" w:hAnsi="Tahoma" w:cs="Tahoma"/>
              </w:rPr>
              <w:t>3</w:t>
            </w:r>
          </w:p>
        </w:tc>
        <w:tc>
          <w:tcPr>
            <w:tcW w:w="305" w:type="pct"/>
            <w:vAlign w:val="center"/>
          </w:tcPr>
          <w:p w:rsidR="00A302F7" w:rsidRPr="00934F8F" w:rsidRDefault="00A302F7" w:rsidP="00297045">
            <w:pPr>
              <w:spacing w:after="0" w:line="240" w:lineRule="auto"/>
              <w:jc w:val="center"/>
              <w:rPr>
                <w:rFonts w:ascii="Tahoma" w:hAnsi="Tahoma" w:cs="Tahoma"/>
              </w:rPr>
            </w:pPr>
            <w:r w:rsidRPr="00934F8F">
              <w:rPr>
                <w:rFonts w:ascii="Tahoma" w:hAnsi="Tahoma" w:cs="Tahoma"/>
              </w:rPr>
              <w:t>3</w:t>
            </w:r>
          </w:p>
        </w:tc>
        <w:tc>
          <w:tcPr>
            <w:tcW w:w="308" w:type="pct"/>
            <w:vAlign w:val="center"/>
          </w:tcPr>
          <w:p w:rsidR="00A302F7" w:rsidRPr="00934F8F" w:rsidRDefault="00A302F7" w:rsidP="00297045">
            <w:pPr>
              <w:spacing w:after="0" w:line="240" w:lineRule="auto"/>
              <w:jc w:val="center"/>
              <w:rPr>
                <w:rFonts w:ascii="Tahoma" w:hAnsi="Tahoma" w:cs="Tahoma"/>
              </w:rPr>
            </w:pPr>
            <w:r w:rsidRPr="00934F8F">
              <w:rPr>
                <w:rFonts w:ascii="Tahoma" w:hAnsi="Tahoma" w:cs="Tahoma"/>
              </w:rPr>
              <w:t>3</w:t>
            </w:r>
          </w:p>
        </w:tc>
        <w:tc>
          <w:tcPr>
            <w:tcW w:w="306" w:type="pct"/>
            <w:vAlign w:val="center"/>
          </w:tcPr>
          <w:p w:rsidR="00A302F7" w:rsidRPr="00934F8F" w:rsidRDefault="00A302F7" w:rsidP="00297045">
            <w:pPr>
              <w:spacing w:after="0" w:line="240" w:lineRule="auto"/>
              <w:jc w:val="center"/>
              <w:rPr>
                <w:rFonts w:ascii="Tahoma" w:hAnsi="Tahoma" w:cs="Tahoma"/>
              </w:rPr>
            </w:pPr>
            <w:r w:rsidRPr="00934F8F">
              <w:rPr>
                <w:rFonts w:ascii="Tahoma" w:hAnsi="Tahoma" w:cs="Tahoma"/>
              </w:rPr>
              <w:t>3</w:t>
            </w:r>
          </w:p>
        </w:tc>
        <w:tc>
          <w:tcPr>
            <w:tcW w:w="340" w:type="pct"/>
            <w:vAlign w:val="center"/>
          </w:tcPr>
          <w:p w:rsidR="00A302F7" w:rsidRPr="00934F8F" w:rsidRDefault="00A302F7" w:rsidP="00297045">
            <w:pPr>
              <w:spacing w:after="0" w:line="240" w:lineRule="auto"/>
              <w:jc w:val="center"/>
              <w:rPr>
                <w:rFonts w:ascii="Tahoma" w:hAnsi="Tahoma" w:cs="Tahoma"/>
              </w:rPr>
            </w:pPr>
            <w:r w:rsidRPr="00934F8F">
              <w:rPr>
                <w:rFonts w:ascii="Tahoma" w:hAnsi="Tahoma" w:cs="Tahoma"/>
              </w:rPr>
              <w:t>3</w:t>
            </w:r>
          </w:p>
        </w:tc>
      </w:tr>
      <w:tr w:rsidR="00A302F7" w:rsidRPr="00934F8F" w:rsidTr="00BC7CC1">
        <w:tc>
          <w:tcPr>
            <w:tcW w:w="3127" w:type="pct"/>
            <w:gridSpan w:val="2"/>
            <w:vAlign w:val="center"/>
          </w:tcPr>
          <w:p w:rsidR="00A302F7" w:rsidRPr="00934F8F" w:rsidRDefault="00A302F7" w:rsidP="00297045">
            <w:pPr>
              <w:spacing w:before="40" w:after="40" w:line="240" w:lineRule="auto"/>
              <w:rPr>
                <w:rFonts w:ascii="Tahoma" w:hAnsi="Tahoma" w:cs="Tahoma"/>
                <w:b/>
              </w:rPr>
            </w:pPr>
            <w:r w:rsidRPr="00934F8F">
              <w:rPr>
                <w:rFonts w:ascii="Tahoma" w:hAnsi="Tahoma" w:cs="Tahoma"/>
                <w:b/>
              </w:rPr>
              <w:t xml:space="preserve">Kelompok B </w:t>
            </w:r>
          </w:p>
        </w:tc>
        <w:tc>
          <w:tcPr>
            <w:tcW w:w="1873" w:type="pct"/>
            <w:gridSpan w:val="6"/>
            <w:vAlign w:val="center"/>
          </w:tcPr>
          <w:p w:rsidR="00A302F7" w:rsidRPr="00934F8F" w:rsidRDefault="00A302F7" w:rsidP="00297045">
            <w:pPr>
              <w:spacing w:before="40" w:after="40" w:line="240" w:lineRule="auto"/>
              <w:jc w:val="center"/>
              <w:rPr>
                <w:rFonts w:ascii="Tahoma" w:hAnsi="Tahoma" w:cs="Tahoma"/>
              </w:rPr>
            </w:pP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7</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Seni Budaya</w:t>
            </w:r>
          </w:p>
        </w:tc>
        <w:tc>
          <w:tcPr>
            <w:tcW w:w="307"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3</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3</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w:t>
            </w:r>
          </w:p>
        </w:tc>
        <w:tc>
          <w:tcPr>
            <w:tcW w:w="308"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8</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Kewirausahaan</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9</w:t>
            </w:r>
          </w:p>
        </w:tc>
        <w:tc>
          <w:tcPr>
            <w:tcW w:w="2858" w:type="pct"/>
            <w:vAlign w:val="center"/>
          </w:tcPr>
          <w:p w:rsidR="00A302F7" w:rsidRPr="00934F8F" w:rsidRDefault="00A302F7" w:rsidP="00297045">
            <w:pPr>
              <w:spacing w:before="40" w:after="40" w:line="240" w:lineRule="auto"/>
              <w:ind w:right="-113"/>
              <w:rPr>
                <w:rFonts w:ascii="Tahoma" w:hAnsi="Tahoma" w:cs="Tahoma"/>
              </w:rPr>
            </w:pPr>
            <w:r w:rsidRPr="00934F8F">
              <w:rPr>
                <w:rFonts w:ascii="Tahoma" w:hAnsi="Tahoma" w:cs="Tahoma"/>
              </w:rPr>
              <w:t xml:space="preserve">Pendidikan Jasmani, Olah Raga </w:t>
            </w:r>
            <w:r w:rsidRPr="00934F8F">
              <w:rPr>
                <w:rFonts w:ascii="Tahoma" w:hAnsi="Tahoma" w:cs="Tahoma"/>
                <w:lang w:val="id-ID"/>
              </w:rPr>
              <w:t>dan</w:t>
            </w:r>
            <w:r w:rsidRPr="00934F8F">
              <w:rPr>
                <w:rFonts w:ascii="Tahoma" w:hAnsi="Tahoma" w:cs="Tahoma"/>
              </w:rPr>
              <w:t xml:space="preserve"> Kesehatan</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2</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r>
      <w:tr w:rsidR="00A302F7" w:rsidRPr="00934F8F" w:rsidTr="00BC7CC1">
        <w:tc>
          <w:tcPr>
            <w:tcW w:w="3127" w:type="pct"/>
            <w:gridSpan w:val="2"/>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Jumlah A dan B</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22</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22</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21</w:t>
            </w:r>
          </w:p>
        </w:tc>
        <w:tc>
          <w:tcPr>
            <w:tcW w:w="308" w:type="pct"/>
            <w:vAlign w:val="center"/>
          </w:tcPr>
          <w:p w:rsidR="00A302F7" w:rsidRPr="00934F8F" w:rsidRDefault="00A302F7" w:rsidP="00297045">
            <w:pPr>
              <w:spacing w:before="40" w:after="40" w:line="240" w:lineRule="auto"/>
              <w:rPr>
                <w:rFonts w:ascii="Tahoma" w:hAnsi="Tahoma" w:cs="Tahoma"/>
                <w:lang w:val="id-ID"/>
              </w:rPr>
            </w:pPr>
            <w:r w:rsidRPr="00934F8F">
              <w:rPr>
                <w:rFonts w:ascii="Tahoma" w:hAnsi="Tahoma" w:cs="Tahoma"/>
                <w:lang w:val="id-ID"/>
              </w:rPr>
              <w:t>21</w:t>
            </w:r>
          </w:p>
        </w:tc>
        <w:tc>
          <w:tcPr>
            <w:tcW w:w="306"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16</w:t>
            </w:r>
          </w:p>
        </w:tc>
        <w:tc>
          <w:tcPr>
            <w:tcW w:w="340"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16</w:t>
            </w:r>
          </w:p>
        </w:tc>
      </w:tr>
      <w:tr w:rsidR="00A302F7" w:rsidRPr="00934F8F" w:rsidTr="00BC7CC1">
        <w:tc>
          <w:tcPr>
            <w:tcW w:w="5000" w:type="pct"/>
            <w:gridSpan w:val="8"/>
            <w:vAlign w:val="center"/>
          </w:tcPr>
          <w:p w:rsidR="00A302F7" w:rsidRPr="00934F8F" w:rsidRDefault="00A302F7" w:rsidP="00297045">
            <w:pPr>
              <w:spacing w:before="40" w:after="40" w:line="240" w:lineRule="auto"/>
              <w:rPr>
                <w:rFonts w:ascii="Tahoma" w:hAnsi="Tahoma" w:cs="Tahoma"/>
                <w:b/>
              </w:rPr>
            </w:pPr>
            <w:r w:rsidRPr="00934F8F">
              <w:rPr>
                <w:rFonts w:ascii="Tahoma" w:hAnsi="Tahoma" w:cs="Tahoma"/>
                <w:b/>
              </w:rPr>
              <w:t>Kelompok C (Peminatan)</w:t>
            </w:r>
          </w:p>
        </w:tc>
      </w:tr>
      <w:tr w:rsidR="00A302F7" w:rsidRPr="00934F8F" w:rsidTr="00BC7CC1">
        <w:tc>
          <w:tcPr>
            <w:tcW w:w="3127" w:type="pct"/>
            <w:gridSpan w:val="2"/>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C1.  Dasar Bidang Keahlian</w:t>
            </w:r>
          </w:p>
        </w:tc>
        <w:tc>
          <w:tcPr>
            <w:tcW w:w="1873" w:type="pct"/>
            <w:gridSpan w:val="6"/>
            <w:vAlign w:val="center"/>
          </w:tcPr>
          <w:p w:rsidR="00A302F7" w:rsidRPr="00934F8F" w:rsidRDefault="00A302F7" w:rsidP="00297045">
            <w:pPr>
              <w:spacing w:before="40" w:after="40" w:line="240" w:lineRule="auto"/>
              <w:rPr>
                <w:rFonts w:ascii="Tahoma" w:hAnsi="Tahoma" w:cs="Tahoma"/>
              </w:rPr>
            </w:pP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10</w:t>
            </w:r>
          </w:p>
        </w:tc>
        <w:tc>
          <w:tcPr>
            <w:tcW w:w="2858" w:type="pct"/>
            <w:vAlign w:val="center"/>
          </w:tcPr>
          <w:p w:rsidR="00A302F7" w:rsidRPr="00934F8F" w:rsidRDefault="00A302F7" w:rsidP="00297045">
            <w:pPr>
              <w:spacing w:before="40" w:after="40" w:line="240" w:lineRule="auto"/>
              <w:rPr>
                <w:rFonts w:ascii="Tahoma" w:hAnsi="Tahoma" w:cs="Tahoma"/>
              </w:rPr>
            </w:pPr>
            <w:r w:rsidRPr="00934F8F">
              <w:rPr>
                <w:rFonts w:ascii="Tahoma" w:hAnsi="Tahoma" w:cs="Tahoma"/>
              </w:rPr>
              <w:t>Simulasi Digital</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3</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06"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c>
          <w:tcPr>
            <w:tcW w:w="340"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11</w:t>
            </w:r>
          </w:p>
        </w:tc>
        <w:tc>
          <w:tcPr>
            <w:tcW w:w="2858" w:type="pct"/>
            <w:vAlign w:val="center"/>
          </w:tcPr>
          <w:p w:rsidR="00A302F7" w:rsidRPr="00934F8F" w:rsidRDefault="00A302F7" w:rsidP="00297045">
            <w:pPr>
              <w:spacing w:before="40" w:after="40" w:line="240" w:lineRule="auto"/>
              <w:rPr>
                <w:rFonts w:ascii="Tahoma" w:hAnsi="Tahoma" w:cs="Tahoma"/>
                <w:lang w:val="en-US"/>
              </w:rPr>
            </w:pPr>
            <w:r w:rsidRPr="00934F8F">
              <w:rPr>
                <w:rFonts w:ascii="Tahoma" w:hAnsi="Tahoma" w:cs="Tahoma"/>
                <w:lang w:val="en-US"/>
              </w:rPr>
              <w:t>Fisika</w:t>
            </w:r>
            <w:r w:rsidRPr="00934F8F">
              <w:rPr>
                <w:rFonts w:ascii="Tahoma" w:hAnsi="Tahoma" w:cs="Tahoma"/>
                <w:lang w:val="id-ID"/>
              </w:rPr>
              <w:t>-K</w:t>
            </w:r>
            <w:r w:rsidRPr="00934F8F">
              <w:rPr>
                <w:rFonts w:ascii="Tahoma" w:hAnsi="Tahoma" w:cs="Tahoma"/>
                <w:lang w:val="en-US"/>
              </w:rPr>
              <w:t>imia</w:t>
            </w:r>
          </w:p>
        </w:tc>
        <w:tc>
          <w:tcPr>
            <w:tcW w:w="307"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4</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4</w:t>
            </w:r>
          </w:p>
        </w:tc>
        <w:tc>
          <w:tcPr>
            <w:tcW w:w="305"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w:t>
            </w:r>
          </w:p>
        </w:tc>
        <w:tc>
          <w:tcPr>
            <w:tcW w:w="306" w:type="pct"/>
          </w:tcPr>
          <w:p w:rsidR="00A302F7" w:rsidRPr="00934F8F" w:rsidRDefault="00A302F7" w:rsidP="00297045">
            <w:pPr>
              <w:spacing w:after="0" w:line="240" w:lineRule="auto"/>
              <w:jc w:val="center"/>
              <w:rPr>
                <w:rFonts w:ascii="Tahoma" w:hAnsi="Tahoma" w:cs="Tahoma"/>
              </w:rPr>
            </w:pPr>
            <w:r w:rsidRPr="00934F8F">
              <w:rPr>
                <w:rFonts w:ascii="Tahoma" w:hAnsi="Tahoma" w:cs="Tahoma"/>
              </w:rPr>
              <w:t>-</w:t>
            </w:r>
          </w:p>
        </w:tc>
        <w:tc>
          <w:tcPr>
            <w:tcW w:w="340" w:type="pct"/>
          </w:tcPr>
          <w:p w:rsidR="00A302F7" w:rsidRPr="00934F8F" w:rsidRDefault="00A302F7" w:rsidP="00297045">
            <w:pPr>
              <w:spacing w:after="0" w:line="240" w:lineRule="auto"/>
              <w:jc w:val="center"/>
              <w:rPr>
                <w:rFonts w:ascii="Tahoma" w:hAnsi="Tahoma" w:cs="Tahoma"/>
              </w:rPr>
            </w:pPr>
            <w:r w:rsidRPr="00934F8F">
              <w:rPr>
                <w:rFonts w:ascii="Tahoma" w:hAnsi="Tahoma" w:cs="Tahoma"/>
              </w:rPr>
              <w:t>-</w:t>
            </w:r>
          </w:p>
        </w:tc>
      </w:tr>
      <w:tr w:rsidR="00A302F7" w:rsidRPr="00934F8F" w:rsidTr="00BC7CC1">
        <w:tc>
          <w:tcPr>
            <w:tcW w:w="269"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rPr>
              <w:t>12</w:t>
            </w:r>
          </w:p>
        </w:tc>
        <w:tc>
          <w:tcPr>
            <w:tcW w:w="2858" w:type="pct"/>
            <w:vAlign w:val="center"/>
          </w:tcPr>
          <w:p w:rsidR="00A302F7" w:rsidRPr="00934F8F" w:rsidRDefault="00A302F7" w:rsidP="00297045">
            <w:pPr>
              <w:spacing w:before="40" w:after="40" w:line="240" w:lineRule="auto"/>
              <w:rPr>
                <w:rFonts w:ascii="Tahoma" w:hAnsi="Tahoma" w:cs="Tahoma"/>
              </w:rPr>
            </w:pPr>
            <w:r>
              <w:rPr>
                <w:rFonts w:ascii="Tahoma" w:hAnsi="Tahoma" w:cs="Tahoma"/>
              </w:rPr>
              <w:t>Biol</w:t>
            </w:r>
            <w:r>
              <w:rPr>
                <w:rFonts w:ascii="Tahoma" w:hAnsi="Tahoma" w:cs="Tahoma"/>
                <w:lang w:val="id-ID"/>
              </w:rPr>
              <w:t>o</w:t>
            </w:r>
            <w:r w:rsidRPr="00934F8F">
              <w:rPr>
                <w:rFonts w:ascii="Tahoma" w:hAnsi="Tahoma" w:cs="Tahoma"/>
              </w:rPr>
              <w:t>gi</w:t>
            </w:r>
          </w:p>
        </w:tc>
        <w:tc>
          <w:tcPr>
            <w:tcW w:w="307" w:type="pct"/>
            <w:vAlign w:val="center"/>
          </w:tcPr>
          <w:p w:rsidR="00A302F7" w:rsidRPr="00934F8F" w:rsidRDefault="00A302F7" w:rsidP="00297045">
            <w:pPr>
              <w:spacing w:before="40" w:after="40" w:line="240" w:lineRule="auto"/>
              <w:jc w:val="center"/>
              <w:rPr>
                <w:rFonts w:ascii="Tahoma" w:hAnsi="Tahoma" w:cs="Tahoma"/>
                <w:lang w:val="id-ID"/>
              </w:rPr>
            </w:pPr>
            <w:r w:rsidRPr="00934F8F">
              <w:rPr>
                <w:rFonts w:ascii="Tahoma" w:hAnsi="Tahoma" w:cs="Tahoma"/>
                <w:lang w:val="id-ID"/>
              </w:rPr>
              <w:t>4</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4</w:t>
            </w:r>
          </w:p>
        </w:tc>
        <w:tc>
          <w:tcPr>
            <w:tcW w:w="305"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w:t>
            </w:r>
          </w:p>
        </w:tc>
        <w:tc>
          <w:tcPr>
            <w:tcW w:w="308" w:type="pct"/>
            <w:vAlign w:val="center"/>
          </w:tcPr>
          <w:p w:rsidR="00A302F7" w:rsidRPr="00934F8F" w:rsidRDefault="00A302F7" w:rsidP="00297045">
            <w:pPr>
              <w:spacing w:before="40" w:after="40" w:line="240" w:lineRule="auto"/>
              <w:jc w:val="center"/>
              <w:rPr>
                <w:rFonts w:ascii="Tahoma" w:hAnsi="Tahoma" w:cs="Tahoma"/>
              </w:rPr>
            </w:pPr>
            <w:r w:rsidRPr="00934F8F">
              <w:rPr>
                <w:rFonts w:ascii="Tahoma" w:hAnsi="Tahoma" w:cs="Tahoma"/>
                <w:lang w:val="id-ID"/>
              </w:rPr>
              <w:t>-</w:t>
            </w:r>
          </w:p>
        </w:tc>
        <w:tc>
          <w:tcPr>
            <w:tcW w:w="306" w:type="pct"/>
          </w:tcPr>
          <w:p w:rsidR="00A302F7" w:rsidRPr="00934F8F" w:rsidRDefault="00A302F7" w:rsidP="00297045">
            <w:pPr>
              <w:spacing w:after="0" w:line="240" w:lineRule="auto"/>
              <w:jc w:val="center"/>
              <w:rPr>
                <w:rFonts w:ascii="Tahoma" w:hAnsi="Tahoma" w:cs="Tahoma"/>
              </w:rPr>
            </w:pPr>
            <w:r w:rsidRPr="00934F8F">
              <w:rPr>
                <w:rFonts w:ascii="Tahoma" w:hAnsi="Tahoma" w:cs="Tahoma"/>
              </w:rPr>
              <w:t>-</w:t>
            </w:r>
          </w:p>
        </w:tc>
        <w:tc>
          <w:tcPr>
            <w:tcW w:w="340" w:type="pct"/>
          </w:tcPr>
          <w:p w:rsidR="00A302F7" w:rsidRPr="00934F8F" w:rsidRDefault="00A302F7" w:rsidP="00297045">
            <w:pPr>
              <w:spacing w:after="0" w:line="240" w:lineRule="auto"/>
              <w:jc w:val="center"/>
              <w:rPr>
                <w:rFonts w:ascii="Tahoma" w:hAnsi="Tahoma" w:cs="Tahoma"/>
              </w:rPr>
            </w:pPr>
            <w:r w:rsidRPr="00934F8F">
              <w:rPr>
                <w:rFonts w:ascii="Tahoma" w:hAnsi="Tahoma" w:cs="Tahoma"/>
              </w:rPr>
              <w:t>-</w:t>
            </w:r>
          </w:p>
        </w:tc>
      </w:tr>
      <w:tr w:rsidR="00A302F7" w:rsidRPr="00934F8F" w:rsidTr="00BC7CC1">
        <w:tc>
          <w:tcPr>
            <w:tcW w:w="3127" w:type="pct"/>
            <w:gridSpan w:val="2"/>
            <w:shd w:val="clear" w:color="auto" w:fill="auto"/>
            <w:vAlign w:val="center"/>
          </w:tcPr>
          <w:p w:rsidR="00A302F7" w:rsidRPr="00934F8F" w:rsidRDefault="00DF1D45" w:rsidP="00297045">
            <w:pPr>
              <w:spacing w:before="40" w:after="40" w:line="240" w:lineRule="auto"/>
              <w:rPr>
                <w:rFonts w:ascii="Tahoma" w:hAnsi="Tahoma" w:cs="Tahoma"/>
                <w:b/>
              </w:rPr>
            </w:pPr>
            <w:r>
              <w:rPr>
                <w:rFonts w:ascii="Tahoma" w:hAnsi="Tahoma" w:cs="Tahoma"/>
                <w:b/>
                <w:lang w:val="id-ID"/>
              </w:rPr>
              <w:t>B</w:t>
            </w:r>
            <w:r w:rsidR="00A302F7" w:rsidRPr="00934F8F">
              <w:rPr>
                <w:rFonts w:ascii="Tahoma" w:hAnsi="Tahoma" w:cs="Tahoma"/>
                <w:b/>
              </w:rPr>
              <w:t>2.  Dasar Program Keahlian</w:t>
            </w:r>
          </w:p>
        </w:tc>
        <w:tc>
          <w:tcPr>
            <w:tcW w:w="1873" w:type="pct"/>
            <w:gridSpan w:val="6"/>
            <w:shd w:val="clear" w:color="auto" w:fill="auto"/>
            <w:vAlign w:val="center"/>
          </w:tcPr>
          <w:p w:rsidR="00A302F7" w:rsidRPr="00934F8F" w:rsidRDefault="00A302F7" w:rsidP="00297045">
            <w:pPr>
              <w:spacing w:before="40" w:after="40" w:line="240" w:lineRule="auto"/>
              <w:rPr>
                <w:rFonts w:ascii="Tahoma" w:hAnsi="Tahoma" w:cs="Tahoma"/>
                <w:b/>
              </w:rPr>
            </w:pPr>
          </w:p>
        </w:tc>
      </w:tr>
      <w:tr w:rsidR="00A302F7" w:rsidRPr="00934F8F" w:rsidTr="00BC7CC1">
        <w:tc>
          <w:tcPr>
            <w:tcW w:w="269"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13</w:t>
            </w:r>
          </w:p>
        </w:tc>
        <w:tc>
          <w:tcPr>
            <w:tcW w:w="2858" w:type="pct"/>
            <w:shd w:val="clear" w:color="auto" w:fill="auto"/>
          </w:tcPr>
          <w:p w:rsidR="00A302F7" w:rsidRPr="00E13832" w:rsidRDefault="00A302F7" w:rsidP="00297045">
            <w:pPr>
              <w:spacing w:after="0" w:line="240" w:lineRule="auto"/>
              <w:rPr>
                <w:rFonts w:ascii="Tahoma" w:eastAsia="Times New Roman" w:hAnsi="Tahoma" w:cs="Tahoma"/>
                <w:lang w:val="id-ID"/>
              </w:rPr>
            </w:pPr>
            <w:r w:rsidRPr="00E13832">
              <w:rPr>
                <w:rFonts w:ascii="Tahoma" w:eastAsia="Times New Roman" w:hAnsi="Tahoma" w:cs="Tahoma"/>
                <w:lang w:val="id-ID"/>
              </w:rPr>
              <w:t xml:space="preserve">Pembinaan Hutan  </w:t>
            </w:r>
          </w:p>
        </w:tc>
        <w:tc>
          <w:tcPr>
            <w:tcW w:w="307" w:type="pct"/>
            <w:shd w:val="clear" w:color="auto" w:fill="auto"/>
          </w:tcPr>
          <w:p w:rsidR="00A302F7" w:rsidRPr="00934F8F" w:rsidRDefault="00A302F7" w:rsidP="00297045">
            <w:pPr>
              <w:spacing w:after="0" w:line="240" w:lineRule="auto"/>
              <w:rPr>
                <w:rFonts w:ascii="Tahoma" w:eastAsia="Times New Roman" w:hAnsi="Tahoma" w:cs="Tahoma"/>
                <w:lang w:val="id-ID"/>
              </w:rPr>
            </w:pPr>
            <w:r>
              <w:rPr>
                <w:rFonts w:ascii="Tahoma" w:eastAsia="Times New Roman" w:hAnsi="Tahoma" w:cs="Tahoma"/>
                <w:lang w:val="id-ID"/>
              </w:rPr>
              <w:t>6</w:t>
            </w:r>
          </w:p>
        </w:tc>
        <w:tc>
          <w:tcPr>
            <w:tcW w:w="305" w:type="pct"/>
            <w:shd w:val="clear" w:color="auto" w:fill="auto"/>
          </w:tcPr>
          <w:p w:rsidR="00A302F7" w:rsidRPr="00934F8F" w:rsidRDefault="00A302F7" w:rsidP="00297045">
            <w:pPr>
              <w:spacing w:after="0" w:line="240" w:lineRule="auto"/>
              <w:rPr>
                <w:rFonts w:ascii="Tahoma" w:eastAsia="Times New Roman" w:hAnsi="Tahoma" w:cs="Tahoma"/>
                <w:lang w:val="id-ID"/>
              </w:rPr>
            </w:pPr>
            <w:r>
              <w:rPr>
                <w:rFonts w:ascii="Tahoma" w:eastAsia="Times New Roman" w:hAnsi="Tahoma" w:cs="Tahoma"/>
                <w:lang w:val="id-ID"/>
              </w:rPr>
              <w:t>6</w:t>
            </w:r>
          </w:p>
        </w:tc>
        <w:tc>
          <w:tcPr>
            <w:tcW w:w="305"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08"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06"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40"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r>
      <w:tr w:rsidR="00A302F7" w:rsidRPr="00934F8F" w:rsidTr="00BC7CC1">
        <w:tc>
          <w:tcPr>
            <w:tcW w:w="269"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14</w:t>
            </w:r>
          </w:p>
        </w:tc>
        <w:tc>
          <w:tcPr>
            <w:tcW w:w="2858" w:type="pct"/>
            <w:shd w:val="clear" w:color="auto" w:fill="auto"/>
          </w:tcPr>
          <w:p w:rsidR="00A302F7" w:rsidRPr="00E13832" w:rsidRDefault="00A302F7" w:rsidP="00297045">
            <w:pPr>
              <w:spacing w:after="0" w:line="240" w:lineRule="auto"/>
              <w:rPr>
                <w:rFonts w:ascii="Tahoma" w:eastAsia="Times New Roman" w:hAnsi="Tahoma" w:cs="Tahoma"/>
                <w:lang w:val="id-ID"/>
              </w:rPr>
            </w:pPr>
            <w:r w:rsidRPr="00E13832">
              <w:rPr>
                <w:rFonts w:ascii="Tahoma" w:eastAsia="Times New Roman" w:hAnsi="Tahoma" w:cs="Tahoma"/>
              </w:rPr>
              <w:t xml:space="preserve">Pengukuran  Hutan </w:t>
            </w:r>
          </w:p>
        </w:tc>
        <w:tc>
          <w:tcPr>
            <w:tcW w:w="307" w:type="pct"/>
            <w:shd w:val="clear" w:color="auto" w:fill="auto"/>
          </w:tcPr>
          <w:p w:rsidR="00A302F7" w:rsidRPr="00934F8F" w:rsidRDefault="00A302F7" w:rsidP="00297045">
            <w:pPr>
              <w:spacing w:after="0" w:line="240" w:lineRule="auto"/>
              <w:rPr>
                <w:rFonts w:ascii="Tahoma" w:eastAsia="Times New Roman" w:hAnsi="Tahoma" w:cs="Tahoma"/>
                <w:lang w:val="id-ID"/>
              </w:rPr>
            </w:pPr>
            <w:r>
              <w:rPr>
                <w:rFonts w:ascii="Tahoma" w:eastAsia="Times New Roman" w:hAnsi="Tahoma" w:cs="Tahoma"/>
                <w:lang w:val="id-ID"/>
              </w:rPr>
              <w:t>5</w:t>
            </w:r>
          </w:p>
        </w:tc>
        <w:tc>
          <w:tcPr>
            <w:tcW w:w="305" w:type="pct"/>
            <w:shd w:val="clear" w:color="auto" w:fill="auto"/>
          </w:tcPr>
          <w:p w:rsidR="00A302F7" w:rsidRPr="00934F8F" w:rsidRDefault="00A302F7" w:rsidP="00297045">
            <w:pPr>
              <w:spacing w:after="0" w:line="240" w:lineRule="auto"/>
              <w:rPr>
                <w:rFonts w:ascii="Tahoma" w:eastAsia="Times New Roman" w:hAnsi="Tahoma" w:cs="Tahoma"/>
                <w:lang w:val="id-ID"/>
              </w:rPr>
            </w:pPr>
            <w:r>
              <w:rPr>
                <w:rFonts w:ascii="Tahoma" w:eastAsia="Times New Roman" w:hAnsi="Tahoma" w:cs="Tahoma"/>
                <w:lang w:val="id-ID"/>
              </w:rPr>
              <w:t>5</w:t>
            </w:r>
          </w:p>
        </w:tc>
        <w:tc>
          <w:tcPr>
            <w:tcW w:w="305"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08"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06"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40"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r>
      <w:tr w:rsidR="00A302F7" w:rsidRPr="00934F8F" w:rsidTr="00BC7CC1">
        <w:tc>
          <w:tcPr>
            <w:tcW w:w="269" w:type="pct"/>
            <w:shd w:val="clear" w:color="auto" w:fill="auto"/>
          </w:tcPr>
          <w:p w:rsidR="00A302F7" w:rsidRPr="00934F8F" w:rsidRDefault="00A302F7" w:rsidP="00297045">
            <w:pPr>
              <w:spacing w:after="0" w:line="240" w:lineRule="auto"/>
              <w:rPr>
                <w:rFonts w:ascii="Tahoma" w:hAnsi="Tahoma" w:cs="Tahoma"/>
                <w:lang w:val="en-US"/>
              </w:rPr>
            </w:pPr>
            <w:r w:rsidRPr="00934F8F">
              <w:rPr>
                <w:rFonts w:ascii="Tahoma" w:hAnsi="Tahoma" w:cs="Tahoma"/>
              </w:rPr>
              <w:t>1</w:t>
            </w:r>
            <w:r w:rsidRPr="00934F8F">
              <w:rPr>
                <w:rFonts w:ascii="Tahoma" w:hAnsi="Tahoma" w:cs="Tahoma"/>
                <w:lang w:val="en-US"/>
              </w:rPr>
              <w:t>5</w:t>
            </w:r>
          </w:p>
        </w:tc>
        <w:tc>
          <w:tcPr>
            <w:tcW w:w="2858" w:type="pct"/>
            <w:shd w:val="clear" w:color="auto" w:fill="auto"/>
          </w:tcPr>
          <w:p w:rsidR="00A302F7" w:rsidRPr="00E13832" w:rsidRDefault="00A302F7" w:rsidP="00297045">
            <w:pPr>
              <w:spacing w:after="0" w:line="240" w:lineRule="auto"/>
              <w:rPr>
                <w:rFonts w:ascii="Tahoma" w:eastAsia="Times New Roman" w:hAnsi="Tahoma" w:cs="Tahoma"/>
                <w:lang w:val="id-ID"/>
              </w:rPr>
            </w:pPr>
            <w:r w:rsidRPr="00E13832">
              <w:rPr>
                <w:rFonts w:ascii="Arial" w:hAnsi="Arial" w:cs="Arial"/>
                <w:color w:val="000000" w:themeColor="text1"/>
                <w:lang w:val="id-ID"/>
              </w:rPr>
              <w:t>Perlindungan Hutan</w:t>
            </w:r>
          </w:p>
        </w:tc>
        <w:tc>
          <w:tcPr>
            <w:tcW w:w="307" w:type="pct"/>
            <w:shd w:val="clear" w:color="auto" w:fill="auto"/>
          </w:tcPr>
          <w:p w:rsidR="00A302F7" w:rsidRPr="00934F8F" w:rsidRDefault="00A302F7" w:rsidP="00297045">
            <w:pPr>
              <w:spacing w:after="0" w:line="240" w:lineRule="auto"/>
              <w:rPr>
                <w:rFonts w:ascii="Tahoma" w:eastAsia="Times New Roman" w:hAnsi="Tahoma" w:cs="Tahoma"/>
                <w:lang w:val="id-ID"/>
              </w:rPr>
            </w:pPr>
            <w:r w:rsidRPr="00934F8F">
              <w:rPr>
                <w:rFonts w:ascii="Tahoma" w:eastAsia="Times New Roman" w:hAnsi="Tahoma" w:cs="Tahoma"/>
                <w:lang w:val="id-ID"/>
              </w:rPr>
              <w:t>4</w:t>
            </w:r>
          </w:p>
        </w:tc>
        <w:tc>
          <w:tcPr>
            <w:tcW w:w="305" w:type="pct"/>
            <w:shd w:val="clear" w:color="auto" w:fill="auto"/>
          </w:tcPr>
          <w:p w:rsidR="00A302F7" w:rsidRPr="00934F8F" w:rsidRDefault="00A302F7" w:rsidP="00297045">
            <w:pPr>
              <w:spacing w:after="0" w:line="240" w:lineRule="auto"/>
              <w:rPr>
                <w:rFonts w:ascii="Tahoma" w:eastAsia="Times New Roman" w:hAnsi="Tahoma" w:cs="Tahoma"/>
                <w:lang w:val="id-ID"/>
              </w:rPr>
            </w:pPr>
            <w:r w:rsidRPr="00934F8F">
              <w:rPr>
                <w:rFonts w:ascii="Tahoma" w:eastAsia="Times New Roman" w:hAnsi="Tahoma" w:cs="Tahoma"/>
                <w:lang w:val="id-ID"/>
              </w:rPr>
              <w:t>4</w:t>
            </w:r>
          </w:p>
        </w:tc>
        <w:tc>
          <w:tcPr>
            <w:tcW w:w="305"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08"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06"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c>
          <w:tcPr>
            <w:tcW w:w="340" w:type="pct"/>
            <w:shd w:val="clear" w:color="auto" w:fill="auto"/>
          </w:tcPr>
          <w:p w:rsidR="00A302F7" w:rsidRPr="00934F8F" w:rsidRDefault="00A302F7" w:rsidP="00297045">
            <w:pPr>
              <w:spacing w:after="0" w:line="240" w:lineRule="auto"/>
              <w:rPr>
                <w:rFonts w:ascii="Tahoma" w:hAnsi="Tahoma" w:cs="Tahoma"/>
              </w:rPr>
            </w:pPr>
            <w:r w:rsidRPr="00934F8F">
              <w:rPr>
                <w:rFonts w:ascii="Tahoma" w:hAnsi="Tahoma" w:cs="Tahoma"/>
              </w:rPr>
              <w:t>-</w:t>
            </w:r>
          </w:p>
        </w:tc>
      </w:tr>
      <w:tr w:rsidR="00A302F7" w:rsidRPr="00934F8F" w:rsidTr="00BC7CC1">
        <w:tc>
          <w:tcPr>
            <w:tcW w:w="3127" w:type="pct"/>
            <w:gridSpan w:val="2"/>
            <w:shd w:val="clear" w:color="auto" w:fill="auto"/>
            <w:vAlign w:val="center"/>
          </w:tcPr>
          <w:p w:rsidR="00A302F7" w:rsidRPr="00934F8F" w:rsidRDefault="00DF1D45" w:rsidP="00297045">
            <w:pPr>
              <w:spacing w:before="40" w:after="40" w:line="240" w:lineRule="auto"/>
              <w:rPr>
                <w:rFonts w:ascii="Tahoma" w:hAnsi="Tahoma" w:cs="Tahoma"/>
                <w:b/>
              </w:rPr>
            </w:pPr>
            <w:r>
              <w:rPr>
                <w:rFonts w:ascii="Tahoma" w:hAnsi="Tahoma" w:cs="Tahoma"/>
                <w:b/>
                <w:lang w:val="id-ID"/>
              </w:rPr>
              <w:t>B</w:t>
            </w:r>
            <w:r w:rsidR="00A302F7" w:rsidRPr="00934F8F">
              <w:rPr>
                <w:rFonts w:ascii="Tahoma" w:hAnsi="Tahoma" w:cs="Tahoma"/>
                <w:b/>
              </w:rPr>
              <w:t>3.  Paket Keahlian</w:t>
            </w:r>
          </w:p>
        </w:tc>
        <w:tc>
          <w:tcPr>
            <w:tcW w:w="1873" w:type="pct"/>
            <w:gridSpan w:val="6"/>
            <w:shd w:val="clear" w:color="auto" w:fill="auto"/>
            <w:vAlign w:val="center"/>
          </w:tcPr>
          <w:p w:rsidR="00A302F7" w:rsidRPr="00934F8F" w:rsidRDefault="00A302F7" w:rsidP="00297045">
            <w:pPr>
              <w:spacing w:before="40" w:after="40" w:line="240" w:lineRule="auto"/>
              <w:rPr>
                <w:rFonts w:ascii="Tahoma" w:hAnsi="Tahoma" w:cs="Tahoma"/>
                <w:b/>
              </w:rPr>
            </w:pPr>
          </w:p>
        </w:tc>
      </w:tr>
      <w:tr w:rsidR="00A302F7" w:rsidRPr="00934F8F" w:rsidTr="00BC7CC1">
        <w:tc>
          <w:tcPr>
            <w:tcW w:w="3127" w:type="pct"/>
            <w:gridSpan w:val="2"/>
            <w:shd w:val="clear" w:color="auto" w:fill="auto"/>
            <w:vAlign w:val="center"/>
          </w:tcPr>
          <w:p w:rsidR="00A302F7" w:rsidRPr="007419D5" w:rsidRDefault="00A302F7" w:rsidP="007419D5">
            <w:pPr>
              <w:spacing w:before="40" w:after="40" w:line="240" w:lineRule="auto"/>
              <w:rPr>
                <w:rFonts w:ascii="Tahoma" w:hAnsi="Tahoma" w:cs="Tahoma"/>
                <w:b/>
                <w:color w:val="FF0000"/>
                <w:lang w:val="id-ID"/>
              </w:rPr>
            </w:pPr>
            <w:r w:rsidRPr="007419D5">
              <w:rPr>
                <w:rFonts w:ascii="Tahoma" w:hAnsi="Tahoma" w:cs="Tahoma"/>
                <w:b/>
                <w:color w:val="FF0000"/>
                <w:lang w:val="id-ID"/>
              </w:rPr>
              <w:t>Tek</w:t>
            </w:r>
            <w:r w:rsidR="007419D5" w:rsidRPr="007419D5">
              <w:rPr>
                <w:rFonts w:ascii="Tahoma" w:hAnsi="Tahoma" w:cs="Tahoma"/>
                <w:b/>
                <w:color w:val="FF0000"/>
                <w:lang w:val="id-ID"/>
              </w:rPr>
              <w:t>nologi</w:t>
            </w:r>
            <w:r w:rsidRPr="007419D5">
              <w:rPr>
                <w:rFonts w:ascii="Tahoma" w:hAnsi="Tahoma" w:cs="Tahoma"/>
                <w:b/>
                <w:color w:val="FF0000"/>
                <w:lang w:val="id-ID"/>
              </w:rPr>
              <w:t xml:space="preserve"> </w:t>
            </w:r>
            <w:r w:rsidR="007419D5" w:rsidRPr="007419D5">
              <w:rPr>
                <w:rFonts w:ascii="Tahoma" w:hAnsi="Tahoma" w:cs="Tahoma"/>
                <w:b/>
                <w:color w:val="FF0000"/>
                <w:lang w:val="id-ID"/>
              </w:rPr>
              <w:t>Produksi Hasil Hutan</w:t>
            </w:r>
          </w:p>
        </w:tc>
        <w:tc>
          <w:tcPr>
            <w:tcW w:w="1873" w:type="pct"/>
            <w:gridSpan w:val="6"/>
            <w:shd w:val="clear" w:color="auto" w:fill="auto"/>
            <w:vAlign w:val="center"/>
          </w:tcPr>
          <w:p w:rsidR="00A302F7" w:rsidRPr="007419D5" w:rsidRDefault="00A302F7" w:rsidP="00297045">
            <w:pPr>
              <w:spacing w:before="40" w:after="40" w:line="240" w:lineRule="auto"/>
              <w:rPr>
                <w:rFonts w:ascii="Tahoma" w:hAnsi="Tahoma" w:cs="Tahoma"/>
                <w:b/>
                <w:color w:val="FF0000"/>
              </w:rPr>
            </w:pPr>
          </w:p>
        </w:tc>
      </w:tr>
      <w:tr w:rsidR="00A302F7" w:rsidRPr="00934F8F" w:rsidTr="00BC7CC1">
        <w:tc>
          <w:tcPr>
            <w:tcW w:w="269" w:type="pct"/>
            <w:vAlign w:val="center"/>
          </w:tcPr>
          <w:p w:rsidR="00A302F7" w:rsidRPr="007419D5" w:rsidRDefault="00A302F7" w:rsidP="00297045">
            <w:pPr>
              <w:spacing w:after="0" w:line="240" w:lineRule="auto"/>
              <w:jc w:val="center"/>
              <w:rPr>
                <w:rFonts w:ascii="Tahoma" w:hAnsi="Tahoma" w:cs="Tahoma"/>
                <w:color w:val="FF0000"/>
              </w:rPr>
            </w:pPr>
            <w:r w:rsidRPr="007419D5">
              <w:rPr>
                <w:rFonts w:ascii="Tahoma" w:hAnsi="Tahoma" w:cs="Tahoma"/>
                <w:color w:val="FF0000"/>
              </w:rPr>
              <w:t>16</w:t>
            </w:r>
          </w:p>
        </w:tc>
        <w:tc>
          <w:tcPr>
            <w:tcW w:w="2858" w:type="pct"/>
            <w:vAlign w:val="center"/>
          </w:tcPr>
          <w:p w:rsidR="00A302F7" w:rsidRPr="007419D5" w:rsidRDefault="00A302F7" w:rsidP="00297045">
            <w:pPr>
              <w:spacing w:before="40" w:after="40"/>
              <w:rPr>
                <w:rFonts w:ascii="Arial" w:hAnsi="Arial" w:cs="Arial"/>
                <w:color w:val="FF0000"/>
                <w:lang w:val="id-ID"/>
              </w:rPr>
            </w:pPr>
            <w:r w:rsidRPr="007419D5">
              <w:rPr>
                <w:rFonts w:ascii="Arial" w:hAnsi="Arial" w:cs="Arial"/>
                <w:color w:val="FF0000"/>
                <w:lang w:val="id-ID"/>
              </w:rPr>
              <w:t>Inventarisasi Pada Hutan Produksi</w:t>
            </w:r>
            <w:r w:rsidR="00BC7CC1">
              <w:rPr>
                <w:rFonts w:ascii="Arial" w:hAnsi="Arial" w:cs="Arial"/>
                <w:color w:val="FF0000"/>
                <w:lang w:val="id-ID"/>
              </w:rPr>
              <w:t xml:space="preserve"> Sebelum Penebangan</w:t>
            </w:r>
          </w:p>
        </w:tc>
        <w:tc>
          <w:tcPr>
            <w:tcW w:w="307" w:type="pct"/>
            <w:vAlign w:val="center"/>
          </w:tcPr>
          <w:p w:rsidR="00A302F7" w:rsidRPr="007419D5" w:rsidRDefault="00A302F7" w:rsidP="00297045">
            <w:pPr>
              <w:spacing w:before="40" w:after="40"/>
              <w:jc w:val="center"/>
              <w:rPr>
                <w:rFonts w:ascii="Arial" w:hAnsi="Arial" w:cs="Arial"/>
                <w:color w:val="FF0000"/>
                <w:lang w:val="id-ID"/>
              </w:rPr>
            </w:pPr>
            <w:r w:rsidRPr="007419D5">
              <w:rPr>
                <w:rFonts w:ascii="Arial" w:hAnsi="Arial" w:cs="Arial"/>
                <w:color w:val="FF0000"/>
                <w:lang w:val="id-ID"/>
              </w:rPr>
              <w:t>-</w:t>
            </w:r>
          </w:p>
        </w:tc>
        <w:tc>
          <w:tcPr>
            <w:tcW w:w="305" w:type="pct"/>
            <w:vAlign w:val="center"/>
          </w:tcPr>
          <w:p w:rsidR="00A302F7" w:rsidRPr="007419D5" w:rsidRDefault="00A302F7" w:rsidP="00297045">
            <w:pPr>
              <w:spacing w:before="40" w:after="40"/>
              <w:jc w:val="center"/>
              <w:rPr>
                <w:rFonts w:ascii="Arial" w:hAnsi="Arial" w:cs="Arial"/>
                <w:color w:val="FF0000"/>
                <w:lang w:val="id-ID"/>
              </w:rPr>
            </w:pPr>
            <w:r w:rsidRPr="007419D5">
              <w:rPr>
                <w:rFonts w:ascii="Arial" w:hAnsi="Arial" w:cs="Arial"/>
                <w:color w:val="FF0000"/>
                <w:lang w:val="id-ID"/>
              </w:rPr>
              <w:t>-</w:t>
            </w:r>
          </w:p>
        </w:tc>
        <w:tc>
          <w:tcPr>
            <w:tcW w:w="305" w:type="pct"/>
            <w:vAlign w:val="center"/>
          </w:tcPr>
          <w:p w:rsidR="00A302F7"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8</w:t>
            </w:r>
          </w:p>
        </w:tc>
        <w:tc>
          <w:tcPr>
            <w:tcW w:w="308" w:type="pct"/>
            <w:vAlign w:val="center"/>
          </w:tcPr>
          <w:p w:rsidR="00A302F7"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8</w:t>
            </w:r>
          </w:p>
        </w:tc>
        <w:tc>
          <w:tcPr>
            <w:tcW w:w="306" w:type="pct"/>
            <w:vAlign w:val="center"/>
          </w:tcPr>
          <w:p w:rsidR="00A302F7"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40" w:type="pct"/>
            <w:vAlign w:val="center"/>
          </w:tcPr>
          <w:p w:rsidR="00A302F7"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r>
      <w:tr w:rsidR="00BC7CC1" w:rsidRPr="00934F8F" w:rsidTr="00BC7CC1">
        <w:tc>
          <w:tcPr>
            <w:tcW w:w="269" w:type="pct"/>
            <w:vAlign w:val="center"/>
          </w:tcPr>
          <w:p w:rsidR="00BC7CC1" w:rsidRPr="007419D5" w:rsidRDefault="00BC7CC1" w:rsidP="00297045">
            <w:pPr>
              <w:spacing w:after="0" w:line="240" w:lineRule="auto"/>
              <w:jc w:val="center"/>
              <w:rPr>
                <w:rFonts w:ascii="Tahoma" w:hAnsi="Tahoma" w:cs="Tahoma"/>
                <w:color w:val="FF0000"/>
              </w:rPr>
            </w:pPr>
            <w:r w:rsidRPr="007419D5">
              <w:rPr>
                <w:rFonts w:ascii="Tahoma" w:hAnsi="Tahoma" w:cs="Tahoma"/>
                <w:color w:val="FF0000"/>
              </w:rPr>
              <w:t>17</w:t>
            </w:r>
          </w:p>
        </w:tc>
        <w:tc>
          <w:tcPr>
            <w:tcW w:w="2858" w:type="pct"/>
            <w:vAlign w:val="center"/>
          </w:tcPr>
          <w:p w:rsidR="00BC7CC1" w:rsidRPr="007419D5" w:rsidRDefault="00BC7CC1" w:rsidP="00BC7CC1">
            <w:pPr>
              <w:spacing w:before="40" w:after="40"/>
              <w:rPr>
                <w:rFonts w:ascii="Arial" w:hAnsi="Arial" w:cs="Arial"/>
                <w:color w:val="FF0000"/>
                <w:lang w:val="id-ID"/>
              </w:rPr>
            </w:pPr>
            <w:r w:rsidRPr="007419D5">
              <w:rPr>
                <w:rFonts w:ascii="Arial" w:hAnsi="Arial" w:cs="Arial"/>
                <w:color w:val="FF0000"/>
                <w:lang w:val="id-ID"/>
              </w:rPr>
              <w:t>Inventarisasi Pada Hutan Produksi</w:t>
            </w:r>
            <w:r>
              <w:rPr>
                <w:rFonts w:ascii="Arial" w:hAnsi="Arial" w:cs="Arial"/>
                <w:color w:val="FF0000"/>
                <w:lang w:val="id-ID"/>
              </w:rPr>
              <w:t xml:space="preserve"> Setelah Penebangan</w:t>
            </w:r>
          </w:p>
        </w:tc>
        <w:tc>
          <w:tcPr>
            <w:tcW w:w="307" w:type="pct"/>
            <w:vAlign w:val="center"/>
          </w:tcPr>
          <w:p w:rsidR="00BC7CC1" w:rsidRPr="007419D5" w:rsidRDefault="00BC7CC1" w:rsidP="00297045">
            <w:pPr>
              <w:spacing w:before="40" w:after="40"/>
              <w:jc w:val="center"/>
              <w:rPr>
                <w:rFonts w:ascii="Arial" w:hAnsi="Arial" w:cs="Arial"/>
                <w:color w:val="FF0000"/>
                <w:lang w:val="id-ID"/>
              </w:rPr>
            </w:pPr>
            <w:r w:rsidRPr="007419D5">
              <w:rPr>
                <w:rFonts w:ascii="Arial" w:hAnsi="Arial" w:cs="Arial"/>
                <w:color w:val="FF0000"/>
                <w:lang w:val="id-ID"/>
              </w:rPr>
              <w:t>-</w:t>
            </w:r>
          </w:p>
        </w:tc>
        <w:tc>
          <w:tcPr>
            <w:tcW w:w="305" w:type="pct"/>
            <w:vAlign w:val="center"/>
          </w:tcPr>
          <w:p w:rsidR="00BC7CC1" w:rsidRPr="007419D5" w:rsidRDefault="00BC7CC1" w:rsidP="00297045">
            <w:pPr>
              <w:spacing w:before="40" w:after="40"/>
              <w:jc w:val="center"/>
              <w:rPr>
                <w:rFonts w:ascii="Arial" w:hAnsi="Arial" w:cs="Arial"/>
                <w:color w:val="FF0000"/>
                <w:lang w:val="id-ID"/>
              </w:rPr>
            </w:pPr>
            <w:r w:rsidRPr="007419D5">
              <w:rPr>
                <w:rFonts w:ascii="Arial" w:hAnsi="Arial" w:cs="Arial"/>
                <w:color w:val="FF0000"/>
                <w:lang w:val="id-ID"/>
              </w:rPr>
              <w:t>-</w:t>
            </w:r>
          </w:p>
        </w:tc>
        <w:tc>
          <w:tcPr>
            <w:tcW w:w="305"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8"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6" w:type="pct"/>
            <w:vAlign w:val="center"/>
          </w:tcPr>
          <w:p w:rsidR="00BC7CC1" w:rsidRPr="007419D5" w:rsidRDefault="00BC7CC1" w:rsidP="00BC7CC1">
            <w:pPr>
              <w:spacing w:before="40" w:after="40"/>
              <w:jc w:val="center"/>
              <w:rPr>
                <w:rFonts w:ascii="Arial" w:hAnsi="Arial" w:cs="Arial"/>
                <w:color w:val="FF0000"/>
                <w:lang w:val="id-ID"/>
              </w:rPr>
            </w:pPr>
            <w:r>
              <w:rPr>
                <w:rFonts w:ascii="Arial" w:hAnsi="Arial" w:cs="Arial"/>
                <w:color w:val="FF0000"/>
                <w:lang w:val="id-ID"/>
              </w:rPr>
              <w:t>9</w:t>
            </w:r>
          </w:p>
        </w:tc>
        <w:tc>
          <w:tcPr>
            <w:tcW w:w="340"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9</w:t>
            </w:r>
          </w:p>
        </w:tc>
      </w:tr>
      <w:tr w:rsidR="00BC7CC1" w:rsidRPr="00934F8F" w:rsidTr="00BC7CC1">
        <w:tc>
          <w:tcPr>
            <w:tcW w:w="269" w:type="pct"/>
            <w:vAlign w:val="center"/>
          </w:tcPr>
          <w:p w:rsidR="00BC7CC1" w:rsidRPr="007419D5" w:rsidRDefault="00BC7CC1" w:rsidP="00297045">
            <w:pPr>
              <w:spacing w:after="0" w:line="240" w:lineRule="auto"/>
              <w:jc w:val="center"/>
              <w:rPr>
                <w:rFonts w:ascii="Tahoma" w:hAnsi="Tahoma" w:cs="Tahoma"/>
                <w:color w:val="FF0000"/>
              </w:rPr>
            </w:pPr>
            <w:r w:rsidRPr="007419D5">
              <w:rPr>
                <w:rFonts w:ascii="Tahoma" w:hAnsi="Tahoma" w:cs="Tahoma"/>
                <w:color w:val="FF0000"/>
              </w:rPr>
              <w:t>18</w:t>
            </w:r>
          </w:p>
        </w:tc>
        <w:tc>
          <w:tcPr>
            <w:tcW w:w="2858" w:type="pct"/>
            <w:vAlign w:val="center"/>
          </w:tcPr>
          <w:p w:rsidR="00BC7CC1" w:rsidRPr="007419D5" w:rsidRDefault="00BC7CC1" w:rsidP="00BC7CC1">
            <w:pPr>
              <w:spacing w:before="40" w:after="40"/>
              <w:rPr>
                <w:rFonts w:ascii="Arial" w:hAnsi="Arial" w:cs="Arial"/>
                <w:color w:val="FF0000"/>
                <w:lang w:val="id-ID"/>
              </w:rPr>
            </w:pPr>
            <w:r w:rsidRPr="007419D5">
              <w:rPr>
                <w:rFonts w:ascii="Arial" w:hAnsi="Arial" w:cs="Arial"/>
                <w:color w:val="FF0000"/>
                <w:lang w:val="id-ID"/>
              </w:rPr>
              <w:t>Pe</w:t>
            </w:r>
            <w:r>
              <w:rPr>
                <w:rFonts w:ascii="Arial" w:hAnsi="Arial" w:cs="Arial"/>
                <w:color w:val="FF0000"/>
                <w:lang w:val="id-ID"/>
              </w:rPr>
              <w:t>mbukaan Wilayah Hutan</w:t>
            </w:r>
            <w:r w:rsidR="00A64E76">
              <w:rPr>
                <w:rFonts w:ascii="Arial" w:hAnsi="Arial" w:cs="Arial"/>
                <w:color w:val="FF0000"/>
                <w:lang w:val="id-ID"/>
              </w:rPr>
              <w:t xml:space="preserve"> Produksi</w:t>
            </w:r>
          </w:p>
        </w:tc>
        <w:tc>
          <w:tcPr>
            <w:tcW w:w="307" w:type="pct"/>
            <w:vAlign w:val="center"/>
          </w:tcPr>
          <w:p w:rsidR="00BC7CC1" w:rsidRPr="007419D5" w:rsidRDefault="00BC7CC1" w:rsidP="00297045">
            <w:pPr>
              <w:spacing w:before="40" w:after="40"/>
              <w:jc w:val="center"/>
              <w:rPr>
                <w:rFonts w:ascii="Arial" w:hAnsi="Arial" w:cs="Arial"/>
                <w:color w:val="FF0000"/>
                <w:lang w:val="id-ID"/>
              </w:rPr>
            </w:pPr>
            <w:r w:rsidRPr="007419D5">
              <w:rPr>
                <w:rFonts w:ascii="Arial" w:hAnsi="Arial" w:cs="Arial"/>
                <w:color w:val="FF0000"/>
                <w:lang w:val="id-ID"/>
              </w:rPr>
              <w:t>-</w:t>
            </w:r>
          </w:p>
        </w:tc>
        <w:tc>
          <w:tcPr>
            <w:tcW w:w="305" w:type="pct"/>
            <w:vAlign w:val="center"/>
          </w:tcPr>
          <w:p w:rsidR="00BC7CC1" w:rsidRPr="007419D5" w:rsidRDefault="00BC7CC1" w:rsidP="00297045">
            <w:pPr>
              <w:spacing w:before="40" w:after="40"/>
              <w:jc w:val="center"/>
              <w:rPr>
                <w:rFonts w:ascii="Arial" w:hAnsi="Arial" w:cs="Arial"/>
                <w:color w:val="FF0000"/>
                <w:lang w:val="id-ID"/>
              </w:rPr>
            </w:pPr>
            <w:r w:rsidRPr="007419D5">
              <w:rPr>
                <w:rFonts w:ascii="Arial" w:hAnsi="Arial" w:cs="Arial"/>
                <w:color w:val="FF0000"/>
                <w:lang w:val="id-ID"/>
              </w:rPr>
              <w:t>-</w:t>
            </w:r>
          </w:p>
        </w:tc>
        <w:tc>
          <w:tcPr>
            <w:tcW w:w="305"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8</w:t>
            </w:r>
          </w:p>
        </w:tc>
        <w:tc>
          <w:tcPr>
            <w:tcW w:w="308"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8</w:t>
            </w:r>
          </w:p>
        </w:tc>
        <w:tc>
          <w:tcPr>
            <w:tcW w:w="306"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40"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r>
      <w:tr w:rsidR="00BC7CC1" w:rsidRPr="00934F8F" w:rsidTr="00BC7CC1">
        <w:tc>
          <w:tcPr>
            <w:tcW w:w="269" w:type="pct"/>
            <w:vAlign w:val="center"/>
          </w:tcPr>
          <w:p w:rsidR="00BC7CC1" w:rsidRP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19</w:t>
            </w:r>
          </w:p>
        </w:tc>
        <w:tc>
          <w:tcPr>
            <w:tcW w:w="2858" w:type="pct"/>
            <w:vAlign w:val="center"/>
          </w:tcPr>
          <w:p w:rsidR="00BC7CC1" w:rsidRPr="007419D5" w:rsidRDefault="00BC7CC1" w:rsidP="00BC7CC1">
            <w:pPr>
              <w:spacing w:before="40" w:after="40"/>
              <w:rPr>
                <w:rFonts w:ascii="Arial" w:hAnsi="Arial" w:cs="Arial"/>
                <w:color w:val="FF0000"/>
                <w:lang w:val="id-ID"/>
              </w:rPr>
            </w:pPr>
            <w:r>
              <w:rPr>
                <w:rFonts w:ascii="Arial" w:hAnsi="Arial" w:cs="Arial"/>
                <w:color w:val="FF0000"/>
                <w:lang w:val="id-ID"/>
              </w:rPr>
              <w:t>Pemanenan Hasil Hutan Produksi</w:t>
            </w:r>
          </w:p>
        </w:tc>
        <w:tc>
          <w:tcPr>
            <w:tcW w:w="307" w:type="pct"/>
            <w:vAlign w:val="center"/>
          </w:tcPr>
          <w:p w:rsidR="00BC7CC1" w:rsidRPr="007419D5" w:rsidRDefault="00BC7CC1" w:rsidP="00BC7CC1">
            <w:pPr>
              <w:spacing w:before="40" w:after="40"/>
              <w:jc w:val="center"/>
              <w:rPr>
                <w:rFonts w:ascii="Arial" w:hAnsi="Arial" w:cs="Arial"/>
                <w:color w:val="FF0000"/>
                <w:lang w:val="id-ID"/>
              </w:rPr>
            </w:pPr>
            <w:r>
              <w:rPr>
                <w:rFonts w:ascii="Arial" w:hAnsi="Arial" w:cs="Arial"/>
                <w:color w:val="FF0000"/>
                <w:lang w:val="id-ID"/>
              </w:rPr>
              <w:t>-</w:t>
            </w:r>
          </w:p>
        </w:tc>
        <w:tc>
          <w:tcPr>
            <w:tcW w:w="305" w:type="pct"/>
            <w:vAlign w:val="center"/>
          </w:tcPr>
          <w:p w:rsidR="00BC7CC1" w:rsidRPr="007419D5"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5"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8"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6"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10</w:t>
            </w:r>
          </w:p>
        </w:tc>
        <w:tc>
          <w:tcPr>
            <w:tcW w:w="340"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10</w:t>
            </w:r>
          </w:p>
        </w:tc>
      </w:tr>
      <w:tr w:rsidR="00BC7CC1" w:rsidRPr="00934F8F" w:rsidTr="00BC7CC1">
        <w:tc>
          <w:tcPr>
            <w:tcW w:w="269" w:type="pct"/>
            <w:vAlign w:val="center"/>
          </w:tcPr>
          <w:p w:rsid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20</w:t>
            </w:r>
          </w:p>
        </w:tc>
        <w:tc>
          <w:tcPr>
            <w:tcW w:w="2858" w:type="pct"/>
            <w:vAlign w:val="center"/>
          </w:tcPr>
          <w:p w:rsidR="00BC7CC1" w:rsidRDefault="00BC7CC1" w:rsidP="00BC7CC1">
            <w:pPr>
              <w:spacing w:before="40" w:after="40"/>
              <w:rPr>
                <w:rFonts w:ascii="Arial" w:hAnsi="Arial" w:cs="Arial"/>
                <w:color w:val="FF0000"/>
                <w:lang w:val="id-ID"/>
              </w:rPr>
            </w:pPr>
            <w:r>
              <w:rPr>
                <w:rFonts w:ascii="Arial" w:hAnsi="Arial" w:cs="Arial"/>
                <w:color w:val="FF0000"/>
                <w:lang w:val="id-ID"/>
              </w:rPr>
              <w:t>Pengujian Kayu Bulat</w:t>
            </w:r>
          </w:p>
        </w:tc>
        <w:tc>
          <w:tcPr>
            <w:tcW w:w="307" w:type="pct"/>
            <w:vAlign w:val="center"/>
          </w:tcPr>
          <w:p w:rsidR="00BC7CC1" w:rsidRDefault="00BC7CC1" w:rsidP="00BC7CC1">
            <w:pPr>
              <w:spacing w:before="40" w:after="40"/>
              <w:jc w:val="center"/>
              <w:rPr>
                <w:rFonts w:ascii="Arial" w:hAnsi="Arial" w:cs="Arial"/>
                <w:color w:val="FF0000"/>
                <w:lang w:val="id-ID"/>
              </w:rPr>
            </w:pPr>
            <w:r>
              <w:rPr>
                <w:rFonts w:ascii="Arial" w:hAnsi="Arial" w:cs="Arial"/>
                <w:color w:val="FF0000"/>
                <w:lang w:val="id-ID"/>
              </w:rPr>
              <w:t>-</w:t>
            </w:r>
          </w:p>
        </w:tc>
        <w:tc>
          <w:tcPr>
            <w:tcW w:w="305"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5"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8</w:t>
            </w:r>
          </w:p>
        </w:tc>
        <w:tc>
          <w:tcPr>
            <w:tcW w:w="308"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8</w:t>
            </w:r>
          </w:p>
        </w:tc>
        <w:tc>
          <w:tcPr>
            <w:tcW w:w="306"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40"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r>
      <w:tr w:rsidR="00BC7CC1" w:rsidRPr="00934F8F" w:rsidTr="00BC7CC1">
        <w:tc>
          <w:tcPr>
            <w:tcW w:w="269" w:type="pct"/>
            <w:vAlign w:val="center"/>
          </w:tcPr>
          <w:p w:rsid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lastRenderedPageBreak/>
              <w:t>21</w:t>
            </w:r>
          </w:p>
        </w:tc>
        <w:tc>
          <w:tcPr>
            <w:tcW w:w="2858" w:type="pct"/>
            <w:vAlign w:val="center"/>
          </w:tcPr>
          <w:p w:rsidR="00BC7CC1" w:rsidRDefault="00BC7CC1" w:rsidP="00BC7CC1">
            <w:pPr>
              <w:spacing w:before="40" w:after="40"/>
              <w:rPr>
                <w:rFonts w:ascii="Arial" w:hAnsi="Arial" w:cs="Arial"/>
                <w:color w:val="FF0000"/>
                <w:lang w:val="id-ID"/>
              </w:rPr>
            </w:pPr>
            <w:r>
              <w:rPr>
                <w:rFonts w:ascii="Arial" w:hAnsi="Arial" w:cs="Arial"/>
                <w:color w:val="FF0000"/>
                <w:lang w:val="id-ID"/>
              </w:rPr>
              <w:t>Pengujian Kayu Gergajian</w:t>
            </w:r>
          </w:p>
        </w:tc>
        <w:tc>
          <w:tcPr>
            <w:tcW w:w="307" w:type="pct"/>
            <w:vAlign w:val="center"/>
          </w:tcPr>
          <w:p w:rsidR="00BC7CC1" w:rsidRDefault="00BC7CC1" w:rsidP="00BC7CC1">
            <w:pPr>
              <w:spacing w:before="40" w:after="40"/>
              <w:jc w:val="center"/>
              <w:rPr>
                <w:rFonts w:ascii="Arial" w:hAnsi="Arial" w:cs="Arial"/>
                <w:color w:val="FF0000"/>
                <w:lang w:val="id-ID"/>
              </w:rPr>
            </w:pPr>
            <w:r>
              <w:rPr>
                <w:rFonts w:ascii="Arial" w:hAnsi="Arial" w:cs="Arial"/>
                <w:color w:val="FF0000"/>
                <w:lang w:val="id-ID"/>
              </w:rPr>
              <w:t>-</w:t>
            </w:r>
          </w:p>
        </w:tc>
        <w:tc>
          <w:tcPr>
            <w:tcW w:w="305"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5"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8"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w:t>
            </w:r>
          </w:p>
        </w:tc>
        <w:tc>
          <w:tcPr>
            <w:tcW w:w="306"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10</w:t>
            </w:r>
          </w:p>
        </w:tc>
        <w:tc>
          <w:tcPr>
            <w:tcW w:w="340" w:type="pct"/>
            <w:vAlign w:val="center"/>
          </w:tcPr>
          <w:p w:rsidR="00BC7CC1" w:rsidRDefault="00BC7CC1" w:rsidP="00297045">
            <w:pPr>
              <w:spacing w:before="40" w:after="40"/>
              <w:jc w:val="center"/>
              <w:rPr>
                <w:rFonts w:ascii="Arial" w:hAnsi="Arial" w:cs="Arial"/>
                <w:color w:val="FF0000"/>
                <w:lang w:val="id-ID"/>
              </w:rPr>
            </w:pPr>
            <w:r>
              <w:rPr>
                <w:rFonts w:ascii="Arial" w:hAnsi="Arial" w:cs="Arial"/>
                <w:color w:val="FF0000"/>
                <w:lang w:val="id-ID"/>
              </w:rPr>
              <w:t>10</w:t>
            </w:r>
          </w:p>
        </w:tc>
      </w:tr>
      <w:tr w:rsidR="00BC7CC1" w:rsidRPr="00934F8F" w:rsidTr="00BC7CC1">
        <w:tc>
          <w:tcPr>
            <w:tcW w:w="269" w:type="pct"/>
            <w:vAlign w:val="center"/>
          </w:tcPr>
          <w:p w:rsidR="00BC7CC1" w:rsidRP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22</w:t>
            </w:r>
          </w:p>
        </w:tc>
        <w:tc>
          <w:tcPr>
            <w:tcW w:w="2858" w:type="pct"/>
            <w:vAlign w:val="center"/>
          </w:tcPr>
          <w:p w:rsidR="00BC7CC1" w:rsidRPr="007419D5" w:rsidRDefault="00BC7CC1" w:rsidP="00297045">
            <w:pPr>
              <w:spacing w:after="0" w:line="240" w:lineRule="auto"/>
              <w:jc w:val="both"/>
              <w:rPr>
                <w:rFonts w:ascii="Tahoma" w:hAnsi="Tahoma" w:cs="Tahoma"/>
                <w:color w:val="FF0000"/>
                <w:lang w:val="id-ID"/>
              </w:rPr>
            </w:pPr>
            <w:r w:rsidRPr="007419D5">
              <w:rPr>
                <w:rFonts w:ascii="Tahoma" w:hAnsi="Tahoma" w:cs="Tahoma"/>
                <w:color w:val="FF0000"/>
                <w:lang w:val="id-ID"/>
              </w:rPr>
              <w:t>Pengembangan Produk Kreatif</w:t>
            </w:r>
            <w:r>
              <w:rPr>
                <w:rFonts w:ascii="Tahoma" w:hAnsi="Tahoma" w:cs="Tahoma"/>
                <w:color w:val="FF0000"/>
                <w:lang w:val="id-ID"/>
              </w:rPr>
              <w:t xml:space="preserve"> Kayu dan Non Kayu</w:t>
            </w:r>
          </w:p>
        </w:tc>
        <w:tc>
          <w:tcPr>
            <w:tcW w:w="307" w:type="pct"/>
            <w:vAlign w:val="center"/>
          </w:tcPr>
          <w:p w:rsidR="00BC7CC1" w:rsidRPr="007419D5" w:rsidRDefault="00BC7CC1" w:rsidP="00297045">
            <w:pPr>
              <w:spacing w:after="0" w:line="240" w:lineRule="auto"/>
              <w:jc w:val="center"/>
              <w:rPr>
                <w:rFonts w:ascii="Tahoma" w:hAnsi="Tahoma" w:cs="Tahoma"/>
                <w:color w:val="FF0000"/>
                <w:lang w:val="id-ID"/>
              </w:rPr>
            </w:pPr>
            <w:r w:rsidRPr="007419D5">
              <w:rPr>
                <w:rFonts w:ascii="Tahoma" w:hAnsi="Tahoma" w:cs="Tahoma"/>
                <w:color w:val="FF0000"/>
                <w:lang w:val="id-ID"/>
              </w:rPr>
              <w:t>-</w:t>
            </w:r>
          </w:p>
        </w:tc>
        <w:tc>
          <w:tcPr>
            <w:tcW w:w="305" w:type="pct"/>
            <w:vAlign w:val="center"/>
          </w:tcPr>
          <w:p w:rsidR="00BC7CC1" w:rsidRPr="007419D5" w:rsidRDefault="00BC7CC1" w:rsidP="00297045">
            <w:pPr>
              <w:spacing w:after="0" w:line="240" w:lineRule="auto"/>
              <w:jc w:val="center"/>
              <w:rPr>
                <w:rFonts w:ascii="Tahoma" w:hAnsi="Tahoma" w:cs="Tahoma"/>
                <w:color w:val="FF0000"/>
                <w:lang w:val="id-ID"/>
              </w:rPr>
            </w:pPr>
            <w:r w:rsidRPr="007419D5">
              <w:rPr>
                <w:rFonts w:ascii="Tahoma" w:hAnsi="Tahoma" w:cs="Tahoma"/>
                <w:color w:val="FF0000"/>
                <w:lang w:val="id-ID"/>
              </w:rPr>
              <w:t>-</w:t>
            </w:r>
          </w:p>
        </w:tc>
        <w:tc>
          <w:tcPr>
            <w:tcW w:w="305" w:type="pct"/>
            <w:vAlign w:val="center"/>
          </w:tcPr>
          <w:p w:rsidR="00BC7CC1" w:rsidRPr="007419D5"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5</w:t>
            </w:r>
          </w:p>
        </w:tc>
        <w:tc>
          <w:tcPr>
            <w:tcW w:w="308" w:type="pct"/>
            <w:vAlign w:val="center"/>
          </w:tcPr>
          <w:p w:rsidR="00BC7CC1" w:rsidRPr="007419D5"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5</w:t>
            </w:r>
          </w:p>
        </w:tc>
        <w:tc>
          <w:tcPr>
            <w:tcW w:w="306" w:type="pct"/>
            <w:vAlign w:val="center"/>
          </w:tcPr>
          <w:p w:rsidR="00BC7CC1" w:rsidRPr="007419D5" w:rsidRDefault="00BC7CC1" w:rsidP="006C3314">
            <w:pPr>
              <w:spacing w:after="0" w:line="240" w:lineRule="auto"/>
              <w:jc w:val="center"/>
              <w:rPr>
                <w:rFonts w:ascii="Tahoma" w:hAnsi="Tahoma" w:cs="Tahoma"/>
                <w:color w:val="FF0000"/>
                <w:lang w:val="id-ID"/>
              </w:rPr>
            </w:pPr>
            <w:r>
              <w:rPr>
                <w:rFonts w:ascii="Tahoma" w:hAnsi="Tahoma" w:cs="Tahoma"/>
                <w:color w:val="FF0000"/>
                <w:lang w:val="id-ID"/>
              </w:rPr>
              <w:t>-</w:t>
            </w:r>
          </w:p>
        </w:tc>
        <w:tc>
          <w:tcPr>
            <w:tcW w:w="340" w:type="pct"/>
            <w:vAlign w:val="center"/>
          </w:tcPr>
          <w:p w:rsidR="00BC7CC1" w:rsidRPr="007419D5"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w:t>
            </w:r>
          </w:p>
        </w:tc>
      </w:tr>
      <w:tr w:rsidR="00BC7CC1" w:rsidRPr="00934F8F" w:rsidTr="00BC7CC1">
        <w:tc>
          <w:tcPr>
            <w:tcW w:w="269" w:type="pct"/>
            <w:vAlign w:val="center"/>
          </w:tcPr>
          <w:p w:rsid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23</w:t>
            </w:r>
          </w:p>
        </w:tc>
        <w:tc>
          <w:tcPr>
            <w:tcW w:w="2858" w:type="pct"/>
            <w:vAlign w:val="center"/>
          </w:tcPr>
          <w:p w:rsidR="00BC7CC1" w:rsidRPr="007419D5" w:rsidRDefault="00BC7CC1" w:rsidP="00297045">
            <w:pPr>
              <w:spacing w:after="0" w:line="240" w:lineRule="auto"/>
              <w:jc w:val="both"/>
              <w:rPr>
                <w:rFonts w:ascii="Tahoma" w:hAnsi="Tahoma" w:cs="Tahoma"/>
                <w:color w:val="FF0000"/>
                <w:lang w:val="id-ID"/>
              </w:rPr>
            </w:pPr>
            <w:r w:rsidRPr="007419D5">
              <w:rPr>
                <w:rFonts w:ascii="Tahoma" w:hAnsi="Tahoma" w:cs="Tahoma"/>
                <w:color w:val="FF0000"/>
                <w:lang w:val="id-ID"/>
              </w:rPr>
              <w:t>Pengembangan Produk Kreatif</w:t>
            </w:r>
            <w:r>
              <w:rPr>
                <w:rFonts w:ascii="Tahoma" w:hAnsi="Tahoma" w:cs="Tahoma"/>
                <w:color w:val="FF0000"/>
                <w:lang w:val="id-ID"/>
              </w:rPr>
              <w:t xml:space="preserve"> Limbah Kayu dan Limbah Non Kayu</w:t>
            </w:r>
          </w:p>
        </w:tc>
        <w:tc>
          <w:tcPr>
            <w:tcW w:w="307" w:type="pct"/>
            <w:vAlign w:val="center"/>
          </w:tcPr>
          <w:p w:rsidR="00BC7CC1" w:rsidRPr="007419D5"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w:t>
            </w:r>
          </w:p>
        </w:tc>
        <w:tc>
          <w:tcPr>
            <w:tcW w:w="305" w:type="pct"/>
            <w:vAlign w:val="center"/>
          </w:tcPr>
          <w:p w:rsidR="00BC7CC1" w:rsidRPr="007419D5"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w:t>
            </w:r>
          </w:p>
        </w:tc>
        <w:tc>
          <w:tcPr>
            <w:tcW w:w="305" w:type="pct"/>
            <w:vAlign w:val="center"/>
          </w:tcPr>
          <w:p w:rsid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w:t>
            </w:r>
          </w:p>
        </w:tc>
        <w:tc>
          <w:tcPr>
            <w:tcW w:w="308" w:type="pct"/>
            <w:vAlign w:val="center"/>
          </w:tcPr>
          <w:p w:rsid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w:t>
            </w:r>
          </w:p>
        </w:tc>
        <w:tc>
          <w:tcPr>
            <w:tcW w:w="306" w:type="pct"/>
            <w:vAlign w:val="center"/>
          </w:tcPr>
          <w:p w:rsidR="00BC7CC1" w:rsidRDefault="00BC7CC1" w:rsidP="006C3314">
            <w:pPr>
              <w:spacing w:after="0" w:line="240" w:lineRule="auto"/>
              <w:jc w:val="center"/>
              <w:rPr>
                <w:rFonts w:ascii="Tahoma" w:hAnsi="Tahoma" w:cs="Tahoma"/>
                <w:color w:val="FF0000"/>
                <w:lang w:val="id-ID"/>
              </w:rPr>
            </w:pPr>
            <w:r>
              <w:rPr>
                <w:rFonts w:ascii="Tahoma" w:hAnsi="Tahoma" w:cs="Tahoma"/>
                <w:color w:val="FF0000"/>
                <w:lang w:val="id-ID"/>
              </w:rPr>
              <w:t>5</w:t>
            </w:r>
          </w:p>
        </w:tc>
        <w:tc>
          <w:tcPr>
            <w:tcW w:w="340" w:type="pct"/>
            <w:vAlign w:val="center"/>
          </w:tcPr>
          <w:p w:rsidR="00BC7CC1" w:rsidRDefault="00BC7CC1" w:rsidP="00297045">
            <w:pPr>
              <w:spacing w:after="0" w:line="240" w:lineRule="auto"/>
              <w:jc w:val="center"/>
              <w:rPr>
                <w:rFonts w:ascii="Tahoma" w:hAnsi="Tahoma" w:cs="Tahoma"/>
                <w:color w:val="FF0000"/>
                <w:lang w:val="id-ID"/>
              </w:rPr>
            </w:pPr>
            <w:r>
              <w:rPr>
                <w:rFonts w:ascii="Tahoma" w:hAnsi="Tahoma" w:cs="Tahoma"/>
                <w:color w:val="FF0000"/>
                <w:lang w:val="id-ID"/>
              </w:rPr>
              <w:t>5</w:t>
            </w:r>
          </w:p>
        </w:tc>
      </w:tr>
      <w:tr w:rsidR="00BC7CC1" w:rsidRPr="00934F8F" w:rsidTr="00BC7CC1">
        <w:tc>
          <w:tcPr>
            <w:tcW w:w="3127" w:type="pct"/>
            <w:gridSpan w:val="2"/>
            <w:vAlign w:val="center"/>
          </w:tcPr>
          <w:p w:rsidR="00BC7CC1" w:rsidRPr="00934F8F" w:rsidRDefault="00BC7CC1" w:rsidP="007419D5">
            <w:pPr>
              <w:spacing w:before="40" w:after="40" w:line="240" w:lineRule="auto"/>
              <w:jc w:val="center"/>
              <w:rPr>
                <w:rFonts w:ascii="Tahoma" w:hAnsi="Tahoma" w:cs="Tahoma"/>
              </w:rPr>
            </w:pPr>
            <w:r w:rsidRPr="00934F8F">
              <w:rPr>
                <w:rFonts w:ascii="Tahoma" w:hAnsi="Tahoma" w:cs="Tahoma"/>
              </w:rPr>
              <w:t xml:space="preserve">Jumlah </w:t>
            </w:r>
            <w:r>
              <w:rPr>
                <w:rFonts w:ascii="Tahoma" w:hAnsi="Tahoma" w:cs="Tahoma"/>
                <w:lang w:val="id-ID"/>
              </w:rPr>
              <w:t>B</w:t>
            </w:r>
            <w:r w:rsidRPr="00934F8F">
              <w:rPr>
                <w:rFonts w:ascii="Tahoma" w:hAnsi="Tahoma" w:cs="Tahoma"/>
              </w:rPr>
              <w:t>1,</w:t>
            </w:r>
            <w:r>
              <w:rPr>
                <w:rFonts w:ascii="Tahoma" w:hAnsi="Tahoma" w:cs="Tahoma"/>
                <w:lang w:val="id-ID"/>
              </w:rPr>
              <w:t>B</w:t>
            </w:r>
            <w:r w:rsidRPr="00934F8F">
              <w:rPr>
                <w:rFonts w:ascii="Tahoma" w:hAnsi="Tahoma" w:cs="Tahoma"/>
              </w:rPr>
              <w:t xml:space="preserve">2 dan </w:t>
            </w:r>
            <w:r>
              <w:rPr>
                <w:rFonts w:ascii="Tahoma" w:hAnsi="Tahoma" w:cs="Tahoma"/>
                <w:lang w:val="id-ID"/>
              </w:rPr>
              <w:t>B</w:t>
            </w:r>
            <w:r w:rsidRPr="00934F8F">
              <w:rPr>
                <w:rFonts w:ascii="Tahoma" w:hAnsi="Tahoma" w:cs="Tahoma"/>
              </w:rPr>
              <w:t>3</w:t>
            </w:r>
          </w:p>
        </w:tc>
        <w:tc>
          <w:tcPr>
            <w:tcW w:w="307" w:type="pct"/>
            <w:vAlign w:val="center"/>
          </w:tcPr>
          <w:p w:rsidR="00BC7CC1" w:rsidRPr="00934F8F" w:rsidRDefault="00BC7CC1" w:rsidP="00297045">
            <w:pPr>
              <w:spacing w:before="40" w:after="40" w:line="240" w:lineRule="auto"/>
              <w:jc w:val="center"/>
              <w:rPr>
                <w:rFonts w:ascii="Tahoma" w:hAnsi="Tahoma" w:cs="Tahoma"/>
                <w:lang w:val="id-ID"/>
              </w:rPr>
            </w:pPr>
            <w:r w:rsidRPr="00934F8F">
              <w:rPr>
                <w:rFonts w:ascii="Tahoma" w:hAnsi="Tahoma" w:cs="Tahoma"/>
                <w:lang w:val="id-ID"/>
              </w:rPr>
              <w:t>26</w:t>
            </w:r>
          </w:p>
        </w:tc>
        <w:tc>
          <w:tcPr>
            <w:tcW w:w="305" w:type="pct"/>
            <w:vAlign w:val="center"/>
          </w:tcPr>
          <w:p w:rsidR="00BC7CC1" w:rsidRPr="00934F8F" w:rsidRDefault="00BC7CC1" w:rsidP="00297045">
            <w:pPr>
              <w:spacing w:before="40" w:after="40" w:line="240" w:lineRule="auto"/>
              <w:jc w:val="center"/>
              <w:rPr>
                <w:rFonts w:ascii="Tahoma" w:hAnsi="Tahoma" w:cs="Tahoma"/>
                <w:lang w:val="id-ID"/>
              </w:rPr>
            </w:pPr>
            <w:r w:rsidRPr="00934F8F">
              <w:rPr>
                <w:rFonts w:ascii="Tahoma" w:hAnsi="Tahoma" w:cs="Tahoma"/>
                <w:lang w:val="id-ID"/>
              </w:rPr>
              <w:t>26</w:t>
            </w:r>
          </w:p>
        </w:tc>
        <w:tc>
          <w:tcPr>
            <w:tcW w:w="305" w:type="pct"/>
            <w:vAlign w:val="center"/>
          </w:tcPr>
          <w:p w:rsidR="00BC7CC1" w:rsidRPr="00934F8F" w:rsidRDefault="00BC7CC1" w:rsidP="00297045">
            <w:pPr>
              <w:spacing w:before="40" w:after="40" w:line="240" w:lineRule="auto"/>
              <w:jc w:val="center"/>
              <w:rPr>
                <w:rFonts w:ascii="Tahoma" w:hAnsi="Tahoma" w:cs="Tahoma"/>
                <w:lang w:val="id-ID"/>
              </w:rPr>
            </w:pPr>
            <w:r w:rsidRPr="00934F8F">
              <w:rPr>
                <w:rFonts w:ascii="Tahoma" w:hAnsi="Tahoma" w:cs="Tahoma"/>
                <w:lang w:val="id-ID"/>
              </w:rPr>
              <w:t>27</w:t>
            </w:r>
          </w:p>
        </w:tc>
        <w:tc>
          <w:tcPr>
            <w:tcW w:w="308" w:type="pct"/>
            <w:vAlign w:val="center"/>
          </w:tcPr>
          <w:p w:rsidR="00BC7CC1" w:rsidRPr="00934F8F" w:rsidRDefault="00BC7CC1" w:rsidP="00297045">
            <w:pPr>
              <w:spacing w:before="40" w:after="40" w:line="240" w:lineRule="auto"/>
              <w:jc w:val="center"/>
              <w:rPr>
                <w:rFonts w:ascii="Tahoma" w:hAnsi="Tahoma" w:cs="Tahoma"/>
                <w:lang w:val="id-ID"/>
              </w:rPr>
            </w:pPr>
            <w:r w:rsidRPr="00934F8F">
              <w:rPr>
                <w:rFonts w:ascii="Tahoma" w:hAnsi="Tahoma" w:cs="Tahoma"/>
                <w:lang w:val="id-ID"/>
              </w:rPr>
              <w:t>27</w:t>
            </w:r>
          </w:p>
        </w:tc>
        <w:tc>
          <w:tcPr>
            <w:tcW w:w="306" w:type="pct"/>
            <w:vAlign w:val="center"/>
          </w:tcPr>
          <w:p w:rsidR="00BC7CC1" w:rsidRPr="00934F8F" w:rsidRDefault="00BC7CC1" w:rsidP="00297045">
            <w:pPr>
              <w:spacing w:before="40" w:after="40" w:line="240" w:lineRule="auto"/>
              <w:jc w:val="center"/>
              <w:rPr>
                <w:rFonts w:ascii="Tahoma" w:hAnsi="Tahoma" w:cs="Tahoma"/>
                <w:lang w:val="id-ID"/>
              </w:rPr>
            </w:pPr>
            <w:r w:rsidRPr="00934F8F">
              <w:rPr>
                <w:rFonts w:ascii="Tahoma" w:hAnsi="Tahoma" w:cs="Tahoma"/>
                <w:lang w:val="id-ID"/>
              </w:rPr>
              <w:t>32</w:t>
            </w:r>
          </w:p>
        </w:tc>
        <w:tc>
          <w:tcPr>
            <w:tcW w:w="340" w:type="pct"/>
            <w:vAlign w:val="center"/>
          </w:tcPr>
          <w:p w:rsidR="00BC7CC1" w:rsidRPr="00934F8F" w:rsidRDefault="00BC7CC1" w:rsidP="00297045">
            <w:pPr>
              <w:spacing w:before="40" w:after="40" w:line="240" w:lineRule="auto"/>
              <w:jc w:val="center"/>
              <w:rPr>
                <w:rFonts w:ascii="Tahoma" w:hAnsi="Tahoma" w:cs="Tahoma"/>
                <w:lang w:val="id-ID"/>
              </w:rPr>
            </w:pPr>
            <w:r w:rsidRPr="00934F8F">
              <w:rPr>
                <w:rFonts w:ascii="Tahoma" w:hAnsi="Tahoma" w:cs="Tahoma"/>
                <w:lang w:val="id-ID"/>
              </w:rPr>
              <w:t>32</w:t>
            </w:r>
          </w:p>
        </w:tc>
      </w:tr>
      <w:tr w:rsidR="00BC7CC1" w:rsidRPr="00934F8F" w:rsidTr="00BC7CC1">
        <w:tc>
          <w:tcPr>
            <w:tcW w:w="3127" w:type="pct"/>
            <w:gridSpan w:val="2"/>
            <w:shd w:val="clear" w:color="auto" w:fill="FFFFFF"/>
            <w:vAlign w:val="center"/>
          </w:tcPr>
          <w:p w:rsidR="00BC7CC1" w:rsidRPr="00934F8F" w:rsidRDefault="00BC7CC1" w:rsidP="00297045">
            <w:pPr>
              <w:spacing w:before="120" w:after="120" w:line="240" w:lineRule="auto"/>
              <w:jc w:val="center"/>
              <w:rPr>
                <w:rFonts w:ascii="Tahoma" w:hAnsi="Tahoma" w:cs="Tahoma"/>
                <w:b/>
              </w:rPr>
            </w:pPr>
            <w:r w:rsidRPr="00934F8F">
              <w:rPr>
                <w:rFonts w:ascii="Tahoma" w:hAnsi="Tahoma" w:cs="Tahoma"/>
                <w:b/>
              </w:rPr>
              <w:t>TOTAL</w:t>
            </w:r>
          </w:p>
        </w:tc>
        <w:tc>
          <w:tcPr>
            <w:tcW w:w="307" w:type="pct"/>
            <w:shd w:val="clear" w:color="auto" w:fill="FFFFFF"/>
            <w:vAlign w:val="center"/>
          </w:tcPr>
          <w:p w:rsidR="00BC7CC1" w:rsidRPr="00934F8F" w:rsidRDefault="00BC7CC1" w:rsidP="00297045">
            <w:pPr>
              <w:spacing w:before="120" w:after="120" w:line="240" w:lineRule="auto"/>
              <w:jc w:val="center"/>
              <w:rPr>
                <w:rFonts w:ascii="Tahoma" w:hAnsi="Tahoma" w:cs="Tahoma"/>
                <w:b/>
                <w:lang w:val="id-ID"/>
              </w:rPr>
            </w:pPr>
            <w:r w:rsidRPr="00934F8F">
              <w:rPr>
                <w:rFonts w:ascii="Tahoma" w:hAnsi="Tahoma" w:cs="Tahoma"/>
                <w:b/>
                <w:lang w:val="id-ID"/>
              </w:rPr>
              <w:t>48</w:t>
            </w:r>
          </w:p>
        </w:tc>
        <w:tc>
          <w:tcPr>
            <w:tcW w:w="305" w:type="pct"/>
            <w:shd w:val="clear" w:color="auto" w:fill="FFFFFF"/>
            <w:vAlign w:val="center"/>
          </w:tcPr>
          <w:p w:rsidR="00BC7CC1" w:rsidRPr="00934F8F" w:rsidRDefault="00BC7CC1" w:rsidP="00297045">
            <w:pPr>
              <w:spacing w:before="120" w:after="120" w:line="240" w:lineRule="auto"/>
              <w:jc w:val="center"/>
              <w:rPr>
                <w:rFonts w:ascii="Tahoma" w:hAnsi="Tahoma" w:cs="Tahoma"/>
                <w:b/>
                <w:lang w:val="id-ID"/>
              </w:rPr>
            </w:pPr>
            <w:r w:rsidRPr="00934F8F">
              <w:rPr>
                <w:rFonts w:ascii="Tahoma" w:hAnsi="Tahoma" w:cs="Tahoma"/>
                <w:b/>
                <w:lang w:val="id-ID"/>
              </w:rPr>
              <w:t>48</w:t>
            </w:r>
          </w:p>
        </w:tc>
        <w:tc>
          <w:tcPr>
            <w:tcW w:w="305" w:type="pct"/>
            <w:shd w:val="clear" w:color="auto" w:fill="FFFFFF"/>
            <w:vAlign w:val="center"/>
          </w:tcPr>
          <w:p w:rsidR="00BC7CC1" w:rsidRPr="00934F8F" w:rsidRDefault="00BC7CC1" w:rsidP="00297045">
            <w:pPr>
              <w:spacing w:before="120" w:after="120" w:line="240" w:lineRule="auto"/>
              <w:jc w:val="center"/>
              <w:rPr>
                <w:rFonts w:ascii="Tahoma" w:hAnsi="Tahoma" w:cs="Tahoma"/>
                <w:b/>
                <w:lang w:val="id-ID"/>
              </w:rPr>
            </w:pPr>
            <w:r w:rsidRPr="00934F8F">
              <w:rPr>
                <w:rFonts w:ascii="Tahoma" w:hAnsi="Tahoma" w:cs="Tahoma"/>
                <w:b/>
                <w:lang w:val="id-ID"/>
              </w:rPr>
              <w:t>48</w:t>
            </w:r>
          </w:p>
        </w:tc>
        <w:tc>
          <w:tcPr>
            <w:tcW w:w="308" w:type="pct"/>
            <w:shd w:val="clear" w:color="auto" w:fill="FFFFFF"/>
            <w:vAlign w:val="center"/>
          </w:tcPr>
          <w:p w:rsidR="00BC7CC1" w:rsidRPr="00934F8F" w:rsidRDefault="00BC7CC1" w:rsidP="00297045">
            <w:pPr>
              <w:spacing w:before="120" w:after="120" w:line="240" w:lineRule="auto"/>
              <w:jc w:val="center"/>
              <w:rPr>
                <w:rFonts w:ascii="Tahoma" w:hAnsi="Tahoma" w:cs="Tahoma"/>
                <w:b/>
                <w:lang w:val="id-ID"/>
              </w:rPr>
            </w:pPr>
            <w:r w:rsidRPr="00934F8F">
              <w:rPr>
                <w:rFonts w:ascii="Tahoma" w:hAnsi="Tahoma" w:cs="Tahoma"/>
                <w:b/>
                <w:lang w:val="id-ID"/>
              </w:rPr>
              <w:t>48</w:t>
            </w:r>
          </w:p>
        </w:tc>
        <w:tc>
          <w:tcPr>
            <w:tcW w:w="306" w:type="pct"/>
            <w:shd w:val="clear" w:color="auto" w:fill="FFFFFF"/>
            <w:vAlign w:val="center"/>
          </w:tcPr>
          <w:p w:rsidR="00BC7CC1" w:rsidRPr="00934F8F" w:rsidRDefault="00BC7CC1" w:rsidP="00297045">
            <w:pPr>
              <w:spacing w:before="120" w:after="120" w:line="240" w:lineRule="auto"/>
              <w:jc w:val="center"/>
              <w:rPr>
                <w:rFonts w:ascii="Tahoma" w:hAnsi="Tahoma" w:cs="Tahoma"/>
                <w:b/>
                <w:lang w:val="id-ID"/>
              </w:rPr>
            </w:pPr>
            <w:r w:rsidRPr="00934F8F">
              <w:rPr>
                <w:rFonts w:ascii="Tahoma" w:hAnsi="Tahoma" w:cs="Tahoma"/>
                <w:b/>
                <w:lang w:val="id-ID"/>
              </w:rPr>
              <w:t>48</w:t>
            </w:r>
          </w:p>
        </w:tc>
        <w:tc>
          <w:tcPr>
            <w:tcW w:w="340" w:type="pct"/>
            <w:shd w:val="clear" w:color="auto" w:fill="FFFFFF"/>
            <w:vAlign w:val="center"/>
          </w:tcPr>
          <w:p w:rsidR="00BC7CC1" w:rsidRPr="00934F8F" w:rsidRDefault="00BC7CC1" w:rsidP="00297045">
            <w:pPr>
              <w:spacing w:before="120" w:after="120" w:line="240" w:lineRule="auto"/>
              <w:jc w:val="center"/>
              <w:rPr>
                <w:rFonts w:ascii="Tahoma" w:hAnsi="Tahoma" w:cs="Tahoma"/>
                <w:b/>
                <w:lang w:val="id-ID"/>
              </w:rPr>
            </w:pPr>
            <w:r w:rsidRPr="00934F8F">
              <w:rPr>
                <w:rFonts w:ascii="Tahoma" w:hAnsi="Tahoma" w:cs="Tahoma"/>
                <w:b/>
                <w:lang w:val="id-ID"/>
              </w:rPr>
              <w:t>48</w:t>
            </w:r>
          </w:p>
        </w:tc>
      </w:tr>
    </w:tbl>
    <w:p w:rsidR="00A302F7" w:rsidRDefault="00A302F7" w:rsidP="00A302F7">
      <w:pPr>
        <w:spacing w:after="0" w:line="240" w:lineRule="auto"/>
        <w:rPr>
          <w:rFonts w:ascii="Arial" w:hAnsi="Arial" w:cs="Arial"/>
          <w:bCs/>
          <w:sz w:val="24"/>
          <w:szCs w:val="24"/>
          <w:lang w:val="id-ID"/>
        </w:rPr>
      </w:pPr>
    </w:p>
    <w:p w:rsidR="00A302F7" w:rsidRDefault="00BC7CC1" w:rsidP="00BC7CC1">
      <w:pPr>
        <w:tabs>
          <w:tab w:val="left" w:pos="2024"/>
        </w:tabs>
        <w:spacing w:after="0" w:line="240" w:lineRule="auto"/>
        <w:rPr>
          <w:rFonts w:ascii="Arial" w:hAnsi="Arial" w:cs="Arial"/>
          <w:bCs/>
          <w:sz w:val="24"/>
          <w:szCs w:val="24"/>
          <w:lang w:val="id-ID"/>
        </w:rPr>
      </w:pPr>
      <w:r>
        <w:rPr>
          <w:rFonts w:ascii="Arial" w:hAnsi="Arial" w:cs="Arial"/>
          <w:bCs/>
          <w:sz w:val="24"/>
          <w:szCs w:val="24"/>
          <w:lang w:val="id-ID"/>
        </w:rPr>
        <w:tab/>
      </w: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BC7CC1" w:rsidRDefault="00BC7CC1" w:rsidP="00BC7CC1">
      <w:pPr>
        <w:tabs>
          <w:tab w:val="left" w:pos="2024"/>
        </w:tabs>
        <w:spacing w:after="0" w:line="240" w:lineRule="auto"/>
        <w:rPr>
          <w:rFonts w:ascii="Arial" w:hAnsi="Arial" w:cs="Arial"/>
          <w:bCs/>
          <w:sz w:val="24"/>
          <w:szCs w:val="24"/>
          <w:lang w:val="id-ID"/>
        </w:rPr>
      </w:pPr>
    </w:p>
    <w:p w:rsidR="00AB7F39" w:rsidRPr="00A20F9C" w:rsidRDefault="00AB7F39" w:rsidP="00AB7F39">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lastRenderedPageBreak/>
        <w:t xml:space="preserve">KOMPETENSI INTI DAN KOMPETENSI DASAR </w:t>
      </w:r>
    </w:p>
    <w:p w:rsidR="00AB7F39" w:rsidRPr="00A20F9C" w:rsidRDefault="00AB7F39" w:rsidP="00AB7F39">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t>SEKOLAH MENENGAH KEJURUAN/MADRASAH ALIYAH KEJURUAN</w:t>
      </w:r>
    </w:p>
    <w:p w:rsidR="00AB7F39" w:rsidRPr="00A20F9C" w:rsidRDefault="00AB7F39" w:rsidP="00AB7F39">
      <w:pPr>
        <w:spacing w:after="0" w:line="240" w:lineRule="auto"/>
        <w:jc w:val="center"/>
        <w:rPr>
          <w:rFonts w:ascii="Tahoma" w:hAnsi="Tahoma" w:cs="Tahoma"/>
          <w:noProof/>
          <w:lang w:val="fi-FI"/>
        </w:rPr>
      </w:pPr>
    </w:p>
    <w:p w:rsidR="00AB7F39" w:rsidRPr="00FD1A55" w:rsidRDefault="00AB7F39" w:rsidP="00AB7F39">
      <w:pPr>
        <w:tabs>
          <w:tab w:val="left" w:pos="3686"/>
          <w:tab w:val="left" w:pos="3828"/>
        </w:tabs>
        <w:spacing w:after="0" w:line="240" w:lineRule="auto"/>
        <w:ind w:left="3954" w:hanging="3234"/>
        <w:rPr>
          <w:rFonts w:ascii="Tahoma" w:hAnsi="Tahoma" w:cs="Tahoma"/>
        </w:rPr>
      </w:pPr>
      <w:r w:rsidRPr="00FD1A55">
        <w:rPr>
          <w:rFonts w:ascii="Tahoma" w:hAnsi="Tahoma" w:cs="Tahoma"/>
        </w:rPr>
        <w:t>Bidang Keahlian</w:t>
      </w:r>
      <w:r w:rsidRPr="00FD1A55">
        <w:rPr>
          <w:rFonts w:ascii="Tahoma" w:hAnsi="Tahoma" w:cs="Tahoma"/>
        </w:rPr>
        <w:tab/>
        <w:t>:</w:t>
      </w:r>
      <w:r w:rsidRPr="00FD1A55">
        <w:rPr>
          <w:rFonts w:ascii="Tahoma" w:hAnsi="Tahoma" w:cs="Tahoma"/>
        </w:rPr>
        <w:tab/>
        <w:t>Agribisnis dan Agroteknologi</w:t>
      </w:r>
    </w:p>
    <w:p w:rsidR="00AB7F39" w:rsidRDefault="00AB7F39" w:rsidP="00AB7F39">
      <w:pPr>
        <w:tabs>
          <w:tab w:val="left" w:pos="3686"/>
          <w:tab w:val="left" w:pos="3828"/>
        </w:tabs>
        <w:spacing w:after="0" w:line="240" w:lineRule="auto"/>
        <w:ind w:left="3954" w:hanging="3234"/>
        <w:rPr>
          <w:rFonts w:ascii="Tahoma" w:hAnsi="Tahoma" w:cs="Tahoma"/>
        </w:rPr>
      </w:pPr>
      <w:r w:rsidRPr="00FD1A55">
        <w:rPr>
          <w:rFonts w:ascii="Tahoma" w:hAnsi="Tahoma" w:cs="Tahoma"/>
        </w:rPr>
        <w:t>Program Keahlian</w:t>
      </w:r>
      <w:r w:rsidRPr="00FD1A55">
        <w:rPr>
          <w:rFonts w:ascii="Tahoma" w:hAnsi="Tahoma" w:cs="Tahoma"/>
        </w:rPr>
        <w:tab/>
        <w:t>: Kehutanan</w:t>
      </w:r>
      <w:r w:rsidRPr="00FD1A55">
        <w:rPr>
          <w:rFonts w:ascii="Tahoma" w:hAnsi="Tahoma" w:cs="Tahoma"/>
        </w:rPr>
        <w:tab/>
      </w:r>
    </w:p>
    <w:p w:rsidR="00AB7F39" w:rsidRDefault="00AB7F39" w:rsidP="00AB7F39">
      <w:pPr>
        <w:tabs>
          <w:tab w:val="left" w:pos="3686"/>
          <w:tab w:val="left" w:pos="3828"/>
        </w:tabs>
        <w:spacing w:after="0" w:line="240" w:lineRule="auto"/>
        <w:ind w:left="3954" w:hanging="3234"/>
        <w:rPr>
          <w:rFonts w:ascii="Tahoma" w:hAnsi="Tahoma" w:cs="Tahoma"/>
          <w:lang w:val="id-ID"/>
        </w:rPr>
      </w:pPr>
      <w:r>
        <w:rPr>
          <w:rFonts w:ascii="Tahoma" w:hAnsi="Tahoma" w:cs="Tahoma"/>
          <w:lang w:val="id-ID"/>
        </w:rPr>
        <w:t>Paket Keahlian</w:t>
      </w:r>
      <w:r>
        <w:rPr>
          <w:rFonts w:ascii="Tahoma" w:hAnsi="Tahoma" w:cs="Tahoma"/>
          <w:lang w:val="id-ID"/>
        </w:rPr>
        <w:tab/>
        <w:t>: Teknik Produksi Hasil Hutan</w:t>
      </w:r>
    </w:p>
    <w:p w:rsidR="00D57F6B" w:rsidRPr="00D57F6B" w:rsidRDefault="00D57F6B" w:rsidP="00D57F6B">
      <w:pPr>
        <w:spacing w:after="0" w:line="240" w:lineRule="auto"/>
        <w:ind w:left="3686" w:hanging="2966"/>
        <w:rPr>
          <w:rFonts w:ascii="Tahoma" w:hAnsi="Tahoma" w:cs="Tahoma"/>
          <w:color w:val="FF0000"/>
          <w:lang w:val="id-ID"/>
        </w:rPr>
      </w:pPr>
      <w:r>
        <w:rPr>
          <w:rFonts w:ascii="Tahoma" w:hAnsi="Tahoma" w:cs="Tahoma"/>
          <w:lang w:val="id-ID"/>
        </w:rPr>
        <w:t>Mata Pelajaran</w:t>
      </w:r>
      <w:r>
        <w:rPr>
          <w:rFonts w:ascii="Tahoma" w:hAnsi="Tahoma" w:cs="Tahoma"/>
          <w:lang w:val="id-ID"/>
        </w:rPr>
        <w:tab/>
        <w:t xml:space="preserve">: Inventarisasi Pada Hutan Produksi </w:t>
      </w:r>
      <w:r w:rsidRPr="00D57F6B">
        <w:rPr>
          <w:rFonts w:ascii="Tahoma" w:hAnsi="Tahoma" w:cs="Tahoma"/>
          <w:color w:val="FF0000"/>
          <w:lang w:val="id-ID"/>
        </w:rPr>
        <w:t xml:space="preserve">Sebelum  </w:t>
      </w:r>
    </w:p>
    <w:p w:rsidR="00D57F6B" w:rsidRPr="00D57F6B" w:rsidRDefault="00D57F6B" w:rsidP="00D57F6B">
      <w:pPr>
        <w:spacing w:after="0" w:line="240" w:lineRule="auto"/>
        <w:ind w:left="3686" w:hanging="86"/>
        <w:rPr>
          <w:rFonts w:ascii="Tahoma" w:hAnsi="Tahoma" w:cs="Tahoma"/>
          <w:color w:val="FF0000"/>
          <w:lang w:val="id-ID"/>
        </w:rPr>
      </w:pPr>
      <w:r w:rsidRPr="00D57F6B">
        <w:rPr>
          <w:rFonts w:ascii="Tahoma" w:hAnsi="Tahoma" w:cs="Tahoma"/>
          <w:color w:val="FF0000"/>
          <w:lang w:val="id-ID"/>
        </w:rPr>
        <w:t xml:space="preserve">   Penebangan</w:t>
      </w:r>
      <w:r w:rsidRPr="00D57F6B">
        <w:rPr>
          <w:rFonts w:ascii="Tahoma" w:hAnsi="Tahoma" w:cs="Tahoma"/>
          <w:color w:val="FF0000"/>
          <w:lang w:val="id-ID"/>
        </w:rPr>
        <w:tab/>
      </w:r>
    </w:p>
    <w:p w:rsidR="00AB7F39" w:rsidRPr="00FD1A55" w:rsidRDefault="00AB7F39" w:rsidP="00D57F6B">
      <w:pPr>
        <w:spacing w:after="0" w:line="240" w:lineRule="auto"/>
        <w:ind w:left="3686" w:hanging="2966"/>
        <w:rPr>
          <w:rFonts w:ascii="Tahoma" w:hAnsi="Tahoma" w:cs="Tahoma"/>
        </w:rPr>
      </w:pPr>
      <w:r w:rsidRPr="00A20F9C">
        <w:rPr>
          <w:rFonts w:ascii="Tahoma" w:hAnsi="Tahoma" w:cs="Tahoma"/>
          <w:lang w:val="fi-FI"/>
        </w:rPr>
        <w:tab/>
      </w:r>
    </w:p>
    <w:p w:rsidR="00AB7F39" w:rsidRDefault="00AB7F39" w:rsidP="00AB7F39">
      <w:pPr>
        <w:pBdr>
          <w:bottom w:val="single" w:sz="4" w:space="1" w:color="auto"/>
        </w:pBdr>
        <w:spacing w:after="0" w:line="240" w:lineRule="auto"/>
        <w:jc w:val="both"/>
        <w:rPr>
          <w:rFonts w:ascii="Tahoma" w:hAnsi="Tahoma" w:cs="Tahoma"/>
          <w:b/>
        </w:rPr>
      </w:pPr>
    </w:p>
    <w:p w:rsidR="00AB7F39" w:rsidRPr="007163BB" w:rsidRDefault="00AB7F39" w:rsidP="00AB7F39">
      <w:pPr>
        <w:pBdr>
          <w:bottom w:val="single" w:sz="4" w:space="1" w:color="auto"/>
        </w:pBdr>
        <w:spacing w:after="0" w:line="240" w:lineRule="auto"/>
        <w:jc w:val="both"/>
        <w:rPr>
          <w:rFonts w:ascii="Tahoma" w:hAnsi="Tahoma" w:cs="Tahoma"/>
          <w:b/>
          <w:lang w:val="id-ID"/>
        </w:rPr>
      </w:pPr>
      <w:r>
        <w:rPr>
          <w:rFonts w:ascii="Tahoma" w:hAnsi="Tahoma" w:cs="Tahoma"/>
          <w:b/>
          <w:lang w:val="id-ID"/>
        </w:rPr>
        <w:t>Kelas  : XI</w:t>
      </w:r>
    </w:p>
    <w:p w:rsidR="00AB7F39" w:rsidRPr="002C20B7" w:rsidRDefault="00AB7F39" w:rsidP="00AB7F39">
      <w:pPr>
        <w:pBdr>
          <w:bottom w:val="single" w:sz="4" w:space="1" w:color="auto"/>
        </w:pBdr>
        <w:spacing w:after="120" w:line="240" w:lineRule="auto"/>
        <w:jc w:val="both"/>
        <w:rPr>
          <w:rFonts w:ascii="Tahoma" w:hAnsi="Tahoma" w:cs="Tahoma"/>
          <w:b/>
          <w:lang w:val="id-ID"/>
        </w:rPr>
      </w:pPr>
      <w:r w:rsidRPr="002C20B7">
        <w:rPr>
          <w:rFonts w:ascii="Tahoma" w:hAnsi="Tahoma" w:cs="Tahoma"/>
          <w:b/>
          <w:lang w:val="id-ID"/>
        </w:rPr>
        <w:t xml:space="preserve">Jumlah Jam Pelajaran: </w:t>
      </w:r>
      <w:r w:rsidR="003270F9">
        <w:rPr>
          <w:rFonts w:ascii="Tahoma" w:hAnsi="Tahoma" w:cs="Tahoma"/>
          <w:b/>
          <w:lang w:val="id-ID"/>
        </w:rPr>
        <w:t>288</w:t>
      </w:r>
      <w:r w:rsidRPr="002C20B7">
        <w:rPr>
          <w:rFonts w:ascii="Tahoma" w:hAnsi="Tahoma" w:cs="Tahoma"/>
          <w:b/>
          <w:lang w:val="id-ID"/>
        </w:rPr>
        <w:t xml:space="preserve"> jp (</w:t>
      </w:r>
      <w:r>
        <w:rPr>
          <w:rFonts w:ascii="Tahoma" w:hAnsi="Tahoma" w:cs="Tahoma"/>
          <w:b/>
          <w:lang w:val="id-ID"/>
        </w:rPr>
        <w:t>8</w:t>
      </w:r>
      <w:r w:rsidRPr="002C20B7">
        <w:rPr>
          <w:rFonts w:ascii="Tahoma" w:hAnsi="Tahoma" w:cs="Tahoma"/>
          <w:b/>
          <w:lang w:val="id-ID"/>
        </w:rPr>
        <w:t xml:space="preserve"> jp X</w:t>
      </w:r>
      <w:r>
        <w:rPr>
          <w:rFonts w:ascii="Tahoma" w:hAnsi="Tahoma" w:cs="Tahoma"/>
          <w:b/>
          <w:lang w:val="id-ID"/>
        </w:rPr>
        <w:t xml:space="preserve"> 36</w:t>
      </w:r>
      <w:r w:rsidRPr="002C20B7">
        <w:rPr>
          <w:rFonts w:ascii="Tahoma" w:hAnsi="Tahoma" w:cs="Tahoma"/>
          <w:b/>
          <w:lang w:val="id-ID"/>
        </w:rPr>
        <w:t xml:space="preserve"> minggu efektif)</w:t>
      </w:r>
    </w:p>
    <w:p w:rsidR="00AB7F39" w:rsidRPr="00C83B79" w:rsidRDefault="00AB7F39" w:rsidP="00AB7F39">
      <w:pPr>
        <w:spacing w:before="120" w:after="0" w:line="240" w:lineRule="auto"/>
        <w:jc w:val="both"/>
        <w:rPr>
          <w:rFonts w:ascii="Tahoma" w:hAnsi="Tahoma" w:cs="Tahoma"/>
          <w:lang w:val="fi-FI"/>
        </w:rPr>
      </w:pPr>
      <w:r w:rsidRPr="00C83B79">
        <w:rPr>
          <w:rFonts w:ascii="Tahoma" w:hAnsi="Tahoma" w:cs="Tahoma"/>
          <w:lang w:val="fi-FI"/>
        </w:rPr>
        <w:t>Tujuan Kurikulum mencakup empat Kompetensi, yaitu Kompetensi Sikap Spiritual, Sikap Sosial, Pengetahuan, dan Keterampilan. Kompetensi tersebut dicapai melalui proses pembelajaran intrakurikuler, ko-kurikuler, dan/atau ekstrakurikuler.</w:t>
      </w:r>
    </w:p>
    <w:p w:rsidR="00AB7F39" w:rsidRPr="00C83B79" w:rsidRDefault="00AB7F39" w:rsidP="00AB7F39">
      <w:pPr>
        <w:spacing w:before="120" w:after="0" w:line="240" w:lineRule="auto"/>
        <w:jc w:val="both"/>
        <w:rPr>
          <w:rFonts w:ascii="Tahoma" w:hAnsi="Tahoma" w:cs="Tahoma"/>
          <w:lang w:val="fi-FI"/>
        </w:rPr>
      </w:pPr>
      <w:r w:rsidRPr="00BC436B">
        <w:rPr>
          <w:rFonts w:ascii="Tahoma" w:hAnsi="Tahoma" w:cs="Tahoma"/>
          <w:lang w:val="fi-FI"/>
        </w:rPr>
        <w:t xml:space="preserve">Rumusan Kompetensi Sikap Spiritual yaitu “Menghayati dan mengamalkan ajaran agama yang dianutnya”. Sedangkan rumusan Kompetensi Sikap Sosial yaitu “Menghayati dan mengamalkan perilaku jujur, disiplin, tanggung jawab, peduli (gotong royong, kerja sama, toleran, damai), santun, responsif dan proaktif, menunjukkan sikap sebagai bagian dari solusi atas berbagai permasalahan dalam berinteraksi secara efektif dengan lingkungan sosial dan alam serta menempatkan diri sebagai cerminan bangsa pada pergaulan dunia”. </w:t>
      </w:r>
      <w:r w:rsidRPr="00C83B79">
        <w:rPr>
          <w:rFonts w:ascii="Tahoma" w:hAnsi="Tahoma" w:cs="Tahoma"/>
          <w:lang w:val="fi-FI"/>
        </w:rPr>
        <w:t>Kedua kompetensi tersebut dicapai melalui pembelajaran tidak langsung (</w:t>
      </w:r>
      <w:r w:rsidRPr="00C83B79">
        <w:rPr>
          <w:rFonts w:ascii="Tahoma" w:hAnsi="Tahoma" w:cs="Tahoma"/>
          <w:i/>
          <w:iCs/>
          <w:lang w:val="fi-FI"/>
        </w:rPr>
        <w:t>indirect teaching</w:t>
      </w:r>
      <w:r w:rsidRPr="00C83B79">
        <w:rPr>
          <w:rFonts w:ascii="Tahoma" w:hAnsi="Tahoma" w:cs="Tahoma"/>
          <w:lang w:val="fi-FI"/>
        </w:rPr>
        <w:t xml:space="preserve">) yaitu keteladanan, pembiasaan, dan budaya sekolah, dengan memperhatikan karakteristik mata pelajaran, serta kebutuhan dan kondisi peserta didik. </w:t>
      </w:r>
    </w:p>
    <w:p w:rsidR="00AB7F39" w:rsidRPr="00C83B79" w:rsidRDefault="00AB7F39" w:rsidP="00AB7F39">
      <w:pPr>
        <w:spacing w:before="120" w:after="0" w:line="240" w:lineRule="auto"/>
        <w:jc w:val="both"/>
        <w:rPr>
          <w:rFonts w:ascii="Tahoma" w:hAnsi="Tahoma" w:cs="Tahoma"/>
          <w:lang w:val="fi-FI"/>
        </w:rPr>
      </w:pPr>
      <w:r w:rsidRPr="00C83B79">
        <w:rPr>
          <w:rFonts w:ascii="Tahoma" w:hAnsi="Tahoma" w:cs="Tahoma"/>
          <w:lang w:val="fi-FI"/>
        </w:rPr>
        <w:t>Penumbuhan dan pengembangan kompetensi sikap dilakukan sepanjang proses pembelajaran berlangsung, dan dapat digunakan sebagai pertimbangan guru dalam mengembangkan karakter peserta didik lebih lanjut.</w:t>
      </w:r>
    </w:p>
    <w:p w:rsidR="00AB7F39" w:rsidRPr="00C26E08" w:rsidRDefault="00AB7F39" w:rsidP="00AB7F39">
      <w:pPr>
        <w:spacing w:after="120" w:line="240" w:lineRule="auto"/>
        <w:jc w:val="both"/>
        <w:rPr>
          <w:rFonts w:ascii="Tahoma" w:hAnsi="Tahoma" w:cs="Tahoma"/>
          <w:color w:val="FF0000"/>
          <w:lang w:val="fi-FI"/>
        </w:rPr>
      </w:pPr>
    </w:p>
    <w:tbl>
      <w:tblPr>
        <w:tblW w:w="4974" w:type="pct"/>
        <w:tblInd w:w="46" w:type="dxa"/>
        <w:tblCellMar>
          <w:left w:w="0" w:type="dxa"/>
          <w:right w:w="0" w:type="dxa"/>
        </w:tblCellMar>
        <w:tblLook w:val="0000" w:firstRow="0" w:lastRow="0" w:firstColumn="0" w:lastColumn="0" w:noHBand="0" w:noVBand="0"/>
      </w:tblPr>
      <w:tblGrid>
        <w:gridCol w:w="4517"/>
        <w:gridCol w:w="4518"/>
      </w:tblGrid>
      <w:tr w:rsidR="00AB7F39" w:rsidRPr="0082359F" w:rsidTr="00AB7F39">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4 (KETERAMPILAN)</w:t>
            </w:r>
          </w:p>
        </w:tc>
      </w:tr>
      <w:tr w:rsidR="00AB7F39" w:rsidRPr="0082359F" w:rsidTr="00AB7F39">
        <w:trPr>
          <w:trHeight w:hRule="exact" w:val="3199"/>
        </w:trPr>
        <w:tc>
          <w:tcPr>
            <w:tcW w:w="2500" w:type="pct"/>
            <w:tcBorders>
              <w:top w:val="single" w:sz="4" w:space="0" w:color="000000"/>
              <w:left w:val="single" w:sz="4" w:space="0" w:color="000000"/>
              <w:bottom w:val="single" w:sz="4" w:space="0" w:color="000000"/>
              <w:right w:val="single" w:sz="4" w:space="0" w:color="000000"/>
            </w:tcBorders>
          </w:tcPr>
          <w:p w:rsidR="00AB7F39" w:rsidRPr="0082359F" w:rsidRDefault="00AB7F39" w:rsidP="00F572FA">
            <w:pPr>
              <w:pStyle w:val="ListParagraph"/>
              <w:numPr>
                <w:ilvl w:val="0"/>
                <w:numId w:val="3"/>
              </w:numPr>
              <w:spacing w:before="120" w:after="120" w:line="240" w:lineRule="auto"/>
              <w:ind w:left="414" w:right="57" w:hanging="357"/>
              <w:contextualSpacing w:val="0"/>
              <w:rPr>
                <w:rFonts w:ascii="Tahoma" w:eastAsia="ヒラギノ角ゴ Pro W3" w:hAnsi="Tahoma" w:cs="Tahoma"/>
                <w:kern w:val="24"/>
              </w:rPr>
            </w:pPr>
            <w:r w:rsidRPr="0082359F">
              <w:rPr>
                <w:rFonts w:ascii="Tahoma" w:eastAsia="ヒラギノ角ゴ Pro W3" w:hAnsi="Tahoma" w:cs="Tahoma"/>
                <w:kern w:val="24"/>
              </w:rPr>
              <w:t>Memahami, menerapkan, dan menganalisis pengetahuanfaktual, konseptual, prosedural,</w:t>
            </w:r>
            <w:r w:rsidRPr="0082359F">
              <w:rPr>
                <w:rFonts w:ascii="Tahoma" w:eastAsia="ヒラギノ角ゴ Pro W3" w:hAnsi="Tahoma" w:cs="Tahoma"/>
                <w:b/>
                <w:kern w:val="24"/>
              </w:rPr>
              <w:t xml:space="preserve"> dan metakognitif</w:t>
            </w:r>
            <w:r w:rsidRPr="0082359F">
              <w:rPr>
                <w:rFonts w:ascii="Tahoma" w:eastAsia="ヒラギノ角ゴ Pro W3" w:hAnsi="Tahoma" w:cs="Tahoma"/>
                <w:kern w:val="24"/>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AB7F39" w:rsidRPr="0082359F" w:rsidRDefault="00AB7F39" w:rsidP="00F572FA">
            <w:pPr>
              <w:pStyle w:val="ListParagraph"/>
              <w:numPr>
                <w:ilvl w:val="0"/>
                <w:numId w:val="3"/>
              </w:numPr>
              <w:spacing w:before="120" w:after="120" w:line="240" w:lineRule="auto"/>
              <w:ind w:left="414" w:right="57" w:hanging="357"/>
              <w:contextualSpacing w:val="0"/>
              <w:rPr>
                <w:rFonts w:ascii="Tahoma" w:hAnsi="Tahoma" w:cs="Tahoma"/>
              </w:rPr>
            </w:pPr>
            <w:r w:rsidRPr="0082359F">
              <w:rPr>
                <w:rFonts w:ascii="Tahoma" w:eastAsia="ヒラギノ角ゴ Pro W3" w:hAnsi="Tahoma" w:cs="Tahoma"/>
                <w:kern w:val="24"/>
              </w:rPr>
              <w:t xml:space="preserve">Mengolah, menalar, dan menyaji dalam ranah konkret dan ranah abstrak terkait dengan pengembangan dari yang dipelajarinya di sekolah secara mandiri, </w:t>
            </w:r>
            <w:r w:rsidRPr="0082359F">
              <w:rPr>
                <w:rFonts w:ascii="Tahoma" w:eastAsia="ヒラギノ角ゴ Pro W3" w:hAnsi="Tahoma" w:cs="Tahoma"/>
                <w:b/>
                <w:kern w:val="24"/>
              </w:rPr>
              <w:t>bertindak secara efektif dan kreatif</w:t>
            </w:r>
            <w:r w:rsidRPr="0082359F">
              <w:rPr>
                <w:rFonts w:ascii="Tahoma" w:eastAsia="ヒラギノ角ゴ Pro W3" w:hAnsi="Tahoma" w:cs="Tahoma"/>
                <w:kern w:val="24"/>
              </w:rPr>
              <w:t>, dan mampu melaksanakan tugas spesifik di bawah pengawasan langsung.</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C7494B" w:rsidRDefault="00F04069">
            <w:pPr>
              <w:pStyle w:val="ListParagraph"/>
              <w:numPr>
                <w:ilvl w:val="0"/>
                <w:numId w:val="33"/>
              </w:numPr>
              <w:spacing w:after="0" w:line="240" w:lineRule="auto"/>
              <w:ind w:left="658" w:hanging="567"/>
              <w:rPr>
                <w:rFonts w:ascii="Tahoma" w:hAnsi="Tahoma" w:cs="Tahoma"/>
                <w:lang w:val="fi-FI"/>
              </w:rPr>
              <w:pPrChange w:id="0" w:author="user" w:date="2016-09-20T16:36:00Z">
                <w:pPr>
                  <w:pStyle w:val="ListParagraph"/>
                  <w:numPr>
                    <w:numId w:val="33"/>
                  </w:numPr>
                  <w:spacing w:after="0" w:line="240" w:lineRule="auto"/>
                  <w:ind w:hanging="360"/>
                </w:pPr>
              </w:pPrChange>
            </w:pPr>
            <w:ins w:id="1" w:author="user" w:date="2016-09-20T16:08:00Z">
              <w:r>
                <w:rPr>
                  <w:rFonts w:ascii="Tahoma" w:hAnsi="Tahoma" w:cs="Tahoma"/>
                  <w:lang w:val="id-ID"/>
                </w:rPr>
                <w:t xml:space="preserve">Memahami teknik-teknik </w:t>
              </w:r>
            </w:ins>
            <w:ins w:id="2" w:author="user" w:date="2016-09-20T16:38:00Z">
              <w:r w:rsidR="009B3CE9">
                <w:rPr>
                  <w:rFonts w:ascii="Tahoma" w:hAnsi="Tahoma" w:cs="Tahoma"/>
                  <w:lang w:val="id-ID"/>
                </w:rPr>
                <w:t xml:space="preserve">dan fungsi kegiatan </w:t>
              </w:r>
            </w:ins>
            <w:ins w:id="3" w:author="user" w:date="2016-09-20T16:08:00Z">
              <w:r>
                <w:rPr>
                  <w:rFonts w:ascii="Tahoma" w:hAnsi="Tahoma" w:cs="Tahoma"/>
                  <w:lang w:val="id-ID"/>
                </w:rPr>
                <w:t>inventarisasi</w:t>
              </w:r>
            </w:ins>
            <w:ins w:id="4" w:author="user" w:date="2016-09-20T16:09:00Z">
              <w:r>
                <w:rPr>
                  <w:rFonts w:ascii="Tahoma" w:hAnsi="Tahoma" w:cs="Tahoma"/>
                  <w:lang w:val="id-ID"/>
                </w:rPr>
                <w:t xml:space="preserve"> tegakan</w:t>
              </w:r>
            </w:ins>
            <w:ins w:id="5" w:author="user" w:date="2016-09-20T16:08:00Z">
              <w:r>
                <w:rPr>
                  <w:rFonts w:ascii="Tahoma" w:hAnsi="Tahoma" w:cs="Tahoma"/>
                  <w:lang w:val="id-ID"/>
                </w:rPr>
                <w:t xml:space="preserve"> hutan </w:t>
              </w:r>
            </w:ins>
            <w:ins w:id="6" w:author="user" w:date="2016-09-20T16:30:00Z">
              <w:r w:rsidR="009B3CE9">
                <w:rPr>
                  <w:rFonts w:ascii="Tahoma" w:hAnsi="Tahoma" w:cs="Tahoma"/>
                  <w:lang w:val="id-ID"/>
                </w:rPr>
                <w:t xml:space="preserve"> </w:t>
              </w:r>
            </w:ins>
          </w:p>
        </w:tc>
        <w:tc>
          <w:tcPr>
            <w:tcW w:w="2500" w:type="pct"/>
            <w:tcBorders>
              <w:top w:val="single" w:sz="4" w:space="0" w:color="000000"/>
              <w:left w:val="single" w:sz="4" w:space="0" w:color="000000"/>
              <w:bottom w:val="single" w:sz="4" w:space="0" w:color="000000"/>
              <w:right w:val="single" w:sz="4" w:space="0" w:color="000000"/>
            </w:tcBorders>
          </w:tcPr>
          <w:p w:rsidR="00C7494B" w:rsidRDefault="00F04069">
            <w:pPr>
              <w:pStyle w:val="ListParagraph"/>
              <w:numPr>
                <w:ilvl w:val="0"/>
                <w:numId w:val="34"/>
              </w:numPr>
              <w:spacing w:after="0" w:line="240" w:lineRule="auto"/>
              <w:ind w:left="687" w:hanging="567"/>
              <w:rPr>
                <w:rFonts w:ascii="Tahoma" w:hAnsi="Tahoma" w:cs="Tahoma"/>
                <w:lang w:val="fi-FI"/>
              </w:rPr>
              <w:pPrChange w:id="7" w:author="user" w:date="2016-09-20T16:36:00Z">
                <w:pPr>
                  <w:pStyle w:val="ListParagraph"/>
                  <w:numPr>
                    <w:numId w:val="34"/>
                  </w:numPr>
                  <w:spacing w:after="0" w:line="240" w:lineRule="auto"/>
                  <w:ind w:hanging="360"/>
                </w:pPr>
              </w:pPrChange>
            </w:pPr>
            <w:ins w:id="8" w:author="user" w:date="2016-09-20T16:10:00Z">
              <w:r>
                <w:rPr>
                  <w:rFonts w:ascii="Tahoma" w:hAnsi="Tahoma" w:cs="Tahoma"/>
                  <w:lang w:val="id-ID"/>
                </w:rPr>
                <w:t xml:space="preserve">Melaksanakan teknik-teknik inventarisasi tegakan hutan </w:t>
              </w:r>
            </w:ins>
            <w:ins w:id="9" w:author="user" w:date="2016-09-20T16:30:00Z">
              <w:r w:rsidR="009B3CE9">
                <w:rPr>
                  <w:rFonts w:ascii="Tahoma" w:hAnsi="Tahoma" w:cs="Tahoma"/>
                  <w:lang w:val="id-ID"/>
                </w:rPr>
                <w:t xml:space="preserve"> </w:t>
              </w:r>
            </w:ins>
          </w:p>
        </w:tc>
      </w:tr>
      <w:tr w:rsidR="00AB7F39" w:rsidRPr="0082359F" w:rsidTr="001B549C">
        <w:trPr>
          <w:trHeight w:val="269"/>
        </w:trPr>
        <w:tc>
          <w:tcPr>
            <w:tcW w:w="2500" w:type="pct"/>
            <w:tcBorders>
              <w:top w:val="single" w:sz="4" w:space="0" w:color="000000"/>
              <w:left w:val="single" w:sz="4" w:space="0" w:color="000000"/>
              <w:bottom w:val="single" w:sz="4" w:space="0" w:color="000000"/>
              <w:right w:val="single" w:sz="4" w:space="0" w:color="000000"/>
            </w:tcBorders>
          </w:tcPr>
          <w:p w:rsidR="00AB7F39" w:rsidRPr="00D24B5E" w:rsidRDefault="00AB7F39" w:rsidP="00F572FA">
            <w:pPr>
              <w:pStyle w:val="ListParagraph"/>
              <w:numPr>
                <w:ilvl w:val="0"/>
                <w:numId w:val="33"/>
              </w:numPr>
              <w:spacing w:after="0" w:line="240" w:lineRule="auto"/>
              <w:ind w:left="658" w:hanging="567"/>
              <w:rPr>
                <w:rFonts w:ascii="Tahoma" w:hAnsi="Tahoma" w:cs="Tahoma"/>
              </w:rPr>
            </w:pPr>
            <w:r w:rsidRPr="00D24B5E">
              <w:rPr>
                <w:rFonts w:ascii="Tahoma" w:hAnsi="Tahoma" w:cs="Tahoma"/>
                <w:lang w:val="sv-SE"/>
              </w:rPr>
              <w:t>enganalisis Stratifikasi Tutupan Hutan</w:t>
            </w:r>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AB7F39" w:rsidP="00F572FA">
            <w:pPr>
              <w:pStyle w:val="ListParagraph"/>
              <w:numPr>
                <w:ilvl w:val="0"/>
                <w:numId w:val="34"/>
              </w:numPr>
              <w:spacing w:after="0" w:line="240" w:lineRule="auto"/>
              <w:ind w:left="687" w:hanging="567"/>
              <w:rPr>
                <w:rFonts w:ascii="Tahoma" w:hAnsi="Tahoma" w:cs="Tahoma"/>
              </w:rPr>
            </w:pPr>
            <w:r w:rsidRPr="00D24B5E">
              <w:rPr>
                <w:rFonts w:ascii="Tahoma" w:hAnsi="Tahoma" w:cs="Tahoma"/>
                <w:lang w:val="sv-SE"/>
              </w:rPr>
              <w:t>Menentukan Stratifikasi Tutupan Hutan</w:t>
            </w:r>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C7494B" w:rsidP="00D57F6B">
            <w:pPr>
              <w:pStyle w:val="ListParagraph"/>
              <w:numPr>
                <w:ilvl w:val="0"/>
                <w:numId w:val="33"/>
              </w:numPr>
              <w:spacing w:after="0" w:line="240" w:lineRule="auto"/>
              <w:ind w:left="658" w:hanging="567"/>
              <w:rPr>
                <w:rFonts w:ascii="Tahoma" w:hAnsi="Tahoma" w:cs="Tahoma"/>
                <w:lang w:val="fi-FI"/>
              </w:rPr>
            </w:pPr>
            <w:ins w:id="10" w:author="user" w:date="2016-09-20T19:52:00Z">
              <w:r>
                <w:rPr>
                  <w:rFonts w:ascii="Tahoma" w:hAnsi="Tahoma" w:cs="Tahoma"/>
                  <w:lang w:val="id-ID"/>
                </w:rPr>
                <w:t xml:space="preserve">Menentukan jumlah plot berdasarkan intensitas sampling </w:t>
              </w:r>
            </w:ins>
            <w:r w:rsidR="0008346F" w:rsidRPr="00C7494B">
              <w:rPr>
                <w:rFonts w:ascii="Tahoma" w:hAnsi="Tahoma" w:cs="Tahoma"/>
                <w:lang w:val="sv-SE"/>
              </w:rPr>
              <w:t>pada hutan alam</w:t>
            </w:r>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F04069" w:rsidP="00D57F6B">
            <w:pPr>
              <w:pStyle w:val="ListParagraph"/>
              <w:numPr>
                <w:ilvl w:val="0"/>
                <w:numId w:val="34"/>
              </w:numPr>
              <w:spacing w:after="0" w:line="240" w:lineRule="auto"/>
              <w:ind w:left="687" w:hanging="567"/>
              <w:rPr>
                <w:rFonts w:ascii="Tahoma" w:hAnsi="Tahoma" w:cs="Tahoma"/>
                <w:lang w:val="fi-FI"/>
              </w:rPr>
            </w:pPr>
            <w:ins w:id="11" w:author="user" w:date="2016-09-20T16:14:00Z">
              <w:r>
                <w:rPr>
                  <w:rFonts w:ascii="Tahoma" w:hAnsi="Tahoma" w:cs="Tahoma"/>
                  <w:lang w:val="id-ID"/>
                </w:rPr>
                <w:t xml:space="preserve">Menetapkan </w:t>
              </w:r>
            </w:ins>
            <w:r w:rsidR="00AB7F39" w:rsidRPr="00D24B5E">
              <w:rPr>
                <w:rFonts w:ascii="Tahoma" w:hAnsi="Tahoma" w:cs="Tahoma"/>
                <w:lang w:val="sv-SE"/>
              </w:rPr>
              <w:t xml:space="preserve">plot contoh </w:t>
            </w:r>
            <w:ins w:id="12" w:author="user" w:date="2016-09-20T16:14:00Z">
              <w:r>
                <w:rPr>
                  <w:rFonts w:ascii="Tahoma" w:hAnsi="Tahoma" w:cs="Tahoma"/>
                  <w:lang w:val="id-ID"/>
                </w:rPr>
                <w:t xml:space="preserve">di lapangan </w:t>
              </w:r>
            </w:ins>
            <w:r w:rsidR="0008346F" w:rsidRPr="00C7494B">
              <w:rPr>
                <w:rFonts w:ascii="Tahoma" w:hAnsi="Tahoma" w:cs="Tahoma"/>
                <w:lang w:val="sv-SE"/>
              </w:rPr>
              <w:t>pada hutan alam</w:t>
            </w:r>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F04069" w:rsidRDefault="00C7494B" w:rsidP="00D57F6B">
            <w:pPr>
              <w:pStyle w:val="ListParagraph"/>
              <w:numPr>
                <w:ilvl w:val="0"/>
                <w:numId w:val="33"/>
              </w:numPr>
              <w:spacing w:after="0" w:line="240" w:lineRule="auto"/>
              <w:ind w:left="658" w:hanging="567"/>
              <w:rPr>
                <w:rFonts w:ascii="Tahoma" w:hAnsi="Tahoma" w:cs="Tahoma"/>
                <w:strike/>
                <w:lang w:val="fi-FI"/>
                <w:rPrChange w:id="13" w:author="user" w:date="2016-09-20T16:14:00Z">
                  <w:rPr>
                    <w:rFonts w:ascii="Tahoma" w:hAnsi="Tahoma" w:cs="Tahoma"/>
                    <w:lang w:val="fi-FI"/>
                  </w:rPr>
                </w:rPrChange>
              </w:rPr>
            </w:pPr>
            <w:ins w:id="14" w:author="user" w:date="2016-09-20T19:52:00Z">
              <w:r>
                <w:rPr>
                  <w:rFonts w:ascii="Tahoma" w:hAnsi="Tahoma" w:cs="Tahoma"/>
                  <w:lang w:val="id-ID"/>
                </w:rPr>
                <w:lastRenderedPageBreak/>
                <w:t xml:space="preserve">Menentukan jumlah plot berdasarkan intensitas sampling </w:t>
              </w:r>
            </w:ins>
            <w:r w:rsidR="0008346F" w:rsidRPr="00C7494B">
              <w:rPr>
                <w:rFonts w:ascii="Tahoma" w:hAnsi="Tahoma" w:cs="Tahoma"/>
                <w:lang w:val="sv-SE"/>
              </w:rPr>
              <w:t>tanaman</w:t>
            </w:r>
          </w:p>
        </w:tc>
        <w:tc>
          <w:tcPr>
            <w:tcW w:w="2500" w:type="pct"/>
            <w:tcBorders>
              <w:top w:val="single" w:sz="4" w:space="0" w:color="000000"/>
              <w:left w:val="single" w:sz="4" w:space="0" w:color="000000"/>
              <w:bottom w:val="single" w:sz="4" w:space="0" w:color="000000"/>
              <w:right w:val="single" w:sz="4" w:space="0" w:color="000000"/>
            </w:tcBorders>
          </w:tcPr>
          <w:p w:rsidR="00AB7F39" w:rsidRPr="00F04069" w:rsidRDefault="00C7494B" w:rsidP="00D57F6B">
            <w:pPr>
              <w:pStyle w:val="ListParagraph"/>
              <w:numPr>
                <w:ilvl w:val="0"/>
                <w:numId w:val="34"/>
              </w:numPr>
              <w:spacing w:after="0" w:line="240" w:lineRule="auto"/>
              <w:ind w:left="687" w:hanging="567"/>
              <w:rPr>
                <w:rFonts w:ascii="Tahoma" w:hAnsi="Tahoma" w:cs="Tahoma"/>
                <w:strike/>
                <w:lang w:val="fi-FI"/>
                <w:rPrChange w:id="15" w:author="user" w:date="2016-09-20T16:14:00Z">
                  <w:rPr>
                    <w:rFonts w:ascii="Tahoma" w:hAnsi="Tahoma" w:cs="Tahoma"/>
                    <w:lang w:val="fi-FI"/>
                  </w:rPr>
                </w:rPrChange>
              </w:rPr>
            </w:pPr>
            <w:ins w:id="16" w:author="user" w:date="2016-09-20T19:52:00Z">
              <w:r w:rsidRPr="00D57F6B">
                <w:rPr>
                  <w:rFonts w:ascii="Tahoma" w:hAnsi="Tahoma" w:cs="Tahoma"/>
                  <w:lang w:val="id-ID"/>
                </w:rPr>
                <w:t>Menetapkan</w:t>
              </w:r>
            </w:ins>
            <w:r w:rsidR="00D57F6B">
              <w:rPr>
                <w:rFonts w:ascii="Tahoma" w:hAnsi="Tahoma" w:cs="Tahoma"/>
                <w:lang w:val="id-ID"/>
              </w:rPr>
              <w:t xml:space="preserve"> </w:t>
            </w:r>
            <w:r w:rsidR="0008346F" w:rsidRPr="00C7494B">
              <w:rPr>
                <w:rFonts w:ascii="Tahoma" w:hAnsi="Tahoma" w:cs="Tahoma"/>
                <w:lang w:val="sv-SE"/>
              </w:rPr>
              <w:t xml:space="preserve">plot </w:t>
            </w:r>
            <w:r w:rsidR="0008346F" w:rsidRPr="00D57F6B">
              <w:rPr>
                <w:rFonts w:ascii="Tahoma" w:hAnsi="Tahoma" w:cs="Tahoma"/>
                <w:lang w:val="sv-SE"/>
              </w:rPr>
              <w:t xml:space="preserve">contoh </w:t>
            </w:r>
            <w:ins w:id="17" w:author="user" w:date="2016-09-20T19:52:00Z">
              <w:r w:rsidRPr="00D57F6B">
                <w:rPr>
                  <w:rFonts w:ascii="Tahoma" w:hAnsi="Tahoma" w:cs="Tahoma"/>
                  <w:lang w:val="id-ID"/>
                </w:rPr>
                <w:t>di lapangan</w:t>
              </w:r>
              <w:r>
                <w:rPr>
                  <w:rFonts w:ascii="Tahoma" w:hAnsi="Tahoma" w:cs="Tahoma"/>
                  <w:strike/>
                  <w:lang w:val="id-ID"/>
                </w:rPr>
                <w:t xml:space="preserve"> </w:t>
              </w:r>
            </w:ins>
            <w:r w:rsidR="0008346F" w:rsidRPr="00C7494B">
              <w:rPr>
                <w:rFonts w:ascii="Tahoma" w:hAnsi="Tahoma" w:cs="Tahoma"/>
                <w:lang w:val="sv-SE"/>
              </w:rPr>
              <w:t>pada hutan tanaman</w:t>
            </w:r>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F04069" w:rsidP="00D57F6B">
            <w:pPr>
              <w:pStyle w:val="ListParagraph"/>
              <w:numPr>
                <w:ilvl w:val="0"/>
                <w:numId w:val="33"/>
              </w:numPr>
              <w:spacing w:after="0" w:line="240" w:lineRule="auto"/>
              <w:ind w:left="658" w:hanging="567"/>
              <w:rPr>
                <w:rFonts w:ascii="Tahoma" w:hAnsi="Tahoma" w:cs="Tahoma"/>
                <w:lang w:val="fi-FI"/>
              </w:rPr>
            </w:pPr>
            <w:ins w:id="18" w:author="user" w:date="2016-09-20T16:15:00Z">
              <w:r>
                <w:rPr>
                  <w:rFonts w:ascii="Tahoma" w:hAnsi="Tahoma" w:cs="Tahoma"/>
                  <w:lang w:val="id-ID"/>
                </w:rPr>
                <w:t xml:space="preserve">Memahami teknik </w:t>
              </w:r>
            </w:ins>
            <w:r w:rsidR="00AB7F39" w:rsidRPr="00D24B5E">
              <w:rPr>
                <w:rFonts w:ascii="Tahoma" w:hAnsi="Tahoma" w:cs="Tahoma"/>
                <w:lang w:val="fi-FI"/>
              </w:rPr>
              <w:t>pemasangan label pohon dan pencatatan informasi umum</w:t>
            </w:r>
          </w:p>
        </w:tc>
        <w:tc>
          <w:tcPr>
            <w:tcW w:w="2500" w:type="pct"/>
            <w:tcBorders>
              <w:top w:val="single" w:sz="4" w:space="0" w:color="000000"/>
              <w:left w:val="single" w:sz="4" w:space="0" w:color="000000"/>
              <w:bottom w:val="single" w:sz="4" w:space="0" w:color="000000"/>
              <w:right w:val="single" w:sz="4" w:space="0" w:color="000000"/>
            </w:tcBorders>
          </w:tcPr>
          <w:p w:rsidR="00AB7F39" w:rsidRPr="00D24B5E" w:rsidRDefault="00F04069" w:rsidP="00D57F6B">
            <w:pPr>
              <w:pStyle w:val="ListParagraph"/>
              <w:numPr>
                <w:ilvl w:val="0"/>
                <w:numId w:val="34"/>
              </w:numPr>
              <w:spacing w:after="0" w:line="240" w:lineRule="auto"/>
              <w:ind w:left="687" w:hanging="567"/>
              <w:rPr>
                <w:rFonts w:ascii="Tahoma" w:hAnsi="Tahoma" w:cs="Tahoma"/>
                <w:lang w:val="fi-FI"/>
              </w:rPr>
            </w:pPr>
            <w:ins w:id="19" w:author="user" w:date="2016-09-20T16:15:00Z">
              <w:r>
                <w:rPr>
                  <w:rFonts w:ascii="Tahoma" w:hAnsi="Tahoma" w:cs="Tahoma"/>
                  <w:lang w:val="id-ID"/>
                </w:rPr>
                <w:t xml:space="preserve">Melaksanakan </w:t>
              </w:r>
            </w:ins>
            <w:r w:rsidR="00AB7F39" w:rsidRPr="00D24B5E">
              <w:rPr>
                <w:rFonts w:ascii="Tahoma" w:hAnsi="Tahoma" w:cs="Tahoma"/>
                <w:lang w:val="sv-SE"/>
              </w:rPr>
              <w:t>pemasangan label pohon dan pencatatan informasi umum</w:t>
            </w:r>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F04069" w:rsidP="00D57F6B">
            <w:pPr>
              <w:pStyle w:val="ListParagraph"/>
              <w:numPr>
                <w:ilvl w:val="0"/>
                <w:numId w:val="33"/>
              </w:numPr>
              <w:spacing w:after="0" w:line="240" w:lineRule="auto"/>
              <w:ind w:left="658" w:hanging="567"/>
              <w:rPr>
                <w:rFonts w:ascii="Tahoma" w:hAnsi="Tahoma" w:cs="Tahoma"/>
                <w:lang w:val="fi-FI"/>
              </w:rPr>
            </w:pPr>
            <w:ins w:id="20" w:author="user" w:date="2016-09-20T16:17:00Z">
              <w:r>
                <w:rPr>
                  <w:rFonts w:ascii="Tahoma" w:hAnsi="Tahoma" w:cs="Tahoma"/>
                  <w:lang w:val="id-ID"/>
                </w:rPr>
                <w:t xml:space="preserve">Memahami teknik identifikasi </w:t>
              </w:r>
            </w:ins>
            <w:r w:rsidR="001B549C">
              <w:rPr>
                <w:rFonts w:ascii="Tahoma" w:hAnsi="Tahoma" w:cs="Tahoma"/>
                <w:lang w:val="sv-SE"/>
              </w:rPr>
              <w:t xml:space="preserve">pendataan pohon </w:t>
            </w:r>
            <w:r w:rsidR="0008346F" w:rsidRPr="00C7494B">
              <w:rPr>
                <w:rFonts w:ascii="Tahoma" w:hAnsi="Tahoma" w:cs="Tahoma"/>
                <w:lang w:val="sv-SE"/>
              </w:rPr>
              <w:t>hutan ala</w:t>
            </w:r>
            <w:r w:rsidR="0008346F" w:rsidRPr="00C7494B">
              <w:rPr>
                <w:rFonts w:ascii="Tahoma" w:hAnsi="Tahoma" w:cs="Tahoma"/>
                <w:lang w:val="id-ID"/>
              </w:rPr>
              <w:t>m</w:t>
            </w:r>
            <w:ins w:id="21" w:author="user" w:date="2016-09-20T16:18:00Z">
              <w:r>
                <w:rPr>
                  <w:rFonts w:ascii="Tahoma" w:hAnsi="Tahoma" w:cs="Tahoma"/>
                  <w:strike/>
                  <w:lang w:val="id-ID"/>
                </w:rPr>
                <w:t xml:space="preserve"> </w:t>
              </w:r>
              <w:r w:rsidR="0008346F" w:rsidRPr="0008346F">
                <w:rPr>
                  <w:rFonts w:ascii="Tahoma" w:hAnsi="Tahoma" w:cs="Tahoma"/>
                  <w:lang w:val="id-ID"/>
                  <w:rPrChange w:id="22" w:author="user" w:date="2016-09-20T16:19:00Z">
                    <w:rPr>
                      <w:rFonts w:ascii="Tahoma" w:hAnsi="Tahoma" w:cs="Tahoma"/>
                      <w:strike/>
                      <w:lang w:val="id-ID"/>
                    </w:rPr>
                  </w:rPrChange>
                </w:rPr>
                <w:t>berdasarkan kelompok jenis, diameter, dan tinggi pohon</w:t>
              </w:r>
            </w:ins>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213537" w:rsidP="00D57F6B">
            <w:pPr>
              <w:pStyle w:val="ListParagraph"/>
              <w:numPr>
                <w:ilvl w:val="0"/>
                <w:numId w:val="34"/>
              </w:numPr>
              <w:spacing w:after="0" w:line="240" w:lineRule="auto"/>
              <w:ind w:left="687" w:hanging="567"/>
              <w:rPr>
                <w:rFonts w:ascii="Tahoma" w:hAnsi="Tahoma" w:cs="Tahoma"/>
                <w:lang w:val="fi-FI"/>
              </w:rPr>
            </w:pPr>
            <w:ins w:id="23" w:author="user" w:date="2016-09-20T16:19:00Z">
              <w:r>
                <w:rPr>
                  <w:rFonts w:ascii="Tahoma" w:hAnsi="Tahoma" w:cs="Tahoma"/>
                  <w:lang w:val="id-ID"/>
                </w:rPr>
                <w:t xml:space="preserve">Melaksanakan </w:t>
              </w:r>
            </w:ins>
            <w:r w:rsidR="00AB7F39" w:rsidRPr="00D24B5E">
              <w:rPr>
                <w:rFonts w:ascii="Tahoma" w:hAnsi="Tahoma" w:cs="Tahoma"/>
                <w:lang w:val="sv-SE"/>
              </w:rPr>
              <w:t xml:space="preserve">pendataan pohon </w:t>
            </w:r>
            <w:r w:rsidR="0008346F" w:rsidRPr="00C7494B">
              <w:rPr>
                <w:rFonts w:ascii="Tahoma" w:hAnsi="Tahoma" w:cs="Tahoma"/>
                <w:lang w:val="sv-SE"/>
              </w:rPr>
              <w:t>hutan alam</w:t>
            </w:r>
            <w:ins w:id="24" w:author="user" w:date="2016-09-20T16:19:00Z">
              <w:r>
                <w:rPr>
                  <w:rFonts w:ascii="Tahoma" w:hAnsi="Tahoma" w:cs="Tahoma"/>
                  <w:lang w:val="id-ID"/>
                </w:rPr>
                <w:t xml:space="preserve"> </w:t>
              </w:r>
              <w:r w:rsidRPr="00213537">
                <w:rPr>
                  <w:rFonts w:ascii="Tahoma" w:hAnsi="Tahoma" w:cs="Tahoma"/>
                  <w:lang w:val="id-ID"/>
                </w:rPr>
                <w:t>berdasarkan kelompok jenis, diameter, dan tinggi pohon</w:t>
              </w:r>
            </w:ins>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213537" w:rsidRDefault="00C7494B" w:rsidP="00D57F6B">
            <w:pPr>
              <w:pStyle w:val="ListParagraph"/>
              <w:numPr>
                <w:ilvl w:val="0"/>
                <w:numId w:val="33"/>
              </w:numPr>
              <w:spacing w:after="0" w:line="240" w:lineRule="auto"/>
              <w:ind w:left="658" w:hanging="567"/>
              <w:rPr>
                <w:rFonts w:ascii="Tahoma" w:hAnsi="Tahoma" w:cs="Tahoma"/>
                <w:strike/>
                <w:lang w:val="fi-FI"/>
                <w:rPrChange w:id="25" w:author="user" w:date="2016-09-20T16:19:00Z">
                  <w:rPr>
                    <w:rFonts w:ascii="Tahoma" w:hAnsi="Tahoma" w:cs="Tahoma"/>
                    <w:lang w:val="fi-FI"/>
                  </w:rPr>
                </w:rPrChange>
              </w:rPr>
            </w:pPr>
            <w:ins w:id="26" w:author="user" w:date="2016-09-20T19:54:00Z">
              <w:r>
                <w:rPr>
                  <w:rFonts w:ascii="Tahoma" w:hAnsi="Tahoma" w:cs="Tahoma"/>
                  <w:lang w:val="id-ID"/>
                </w:rPr>
                <w:t xml:space="preserve">Memahami teknik </w:t>
              </w:r>
            </w:ins>
            <w:r w:rsidR="0008346F" w:rsidRPr="00C7494B">
              <w:rPr>
                <w:rFonts w:ascii="Tahoma" w:hAnsi="Tahoma" w:cs="Tahoma"/>
                <w:lang w:val="sv-SE"/>
              </w:rPr>
              <w:t>pendataan pohon hutan tanama</w:t>
            </w:r>
            <w:r w:rsidR="0008346F" w:rsidRPr="00C7494B">
              <w:rPr>
                <w:rFonts w:ascii="Tahoma" w:hAnsi="Tahoma" w:cs="Tahoma"/>
                <w:lang w:val="id-ID"/>
              </w:rPr>
              <w:t>n</w:t>
            </w:r>
            <w:ins w:id="27" w:author="user" w:date="2016-09-20T19:54:00Z">
              <w:r>
                <w:rPr>
                  <w:rFonts w:ascii="Tahoma" w:hAnsi="Tahoma" w:cs="Tahoma"/>
                  <w:lang w:val="id-ID"/>
                </w:rPr>
                <w:t xml:space="preserve"> berdasarkan diameter dan tinggi pohon</w:t>
              </w:r>
            </w:ins>
          </w:p>
        </w:tc>
        <w:tc>
          <w:tcPr>
            <w:tcW w:w="2500" w:type="pct"/>
            <w:tcBorders>
              <w:top w:val="single" w:sz="4" w:space="0" w:color="000000"/>
              <w:left w:val="single" w:sz="4" w:space="0" w:color="000000"/>
              <w:bottom w:val="single" w:sz="4" w:space="0" w:color="000000"/>
              <w:right w:val="single" w:sz="4" w:space="0" w:color="000000"/>
            </w:tcBorders>
          </w:tcPr>
          <w:p w:rsidR="00AB7F39" w:rsidRPr="00213537" w:rsidRDefault="00C7494B" w:rsidP="00D57F6B">
            <w:pPr>
              <w:pStyle w:val="ListParagraph"/>
              <w:numPr>
                <w:ilvl w:val="0"/>
                <w:numId w:val="34"/>
              </w:numPr>
              <w:spacing w:after="0" w:line="240" w:lineRule="auto"/>
              <w:ind w:left="687" w:hanging="567"/>
              <w:rPr>
                <w:rFonts w:ascii="Tahoma" w:hAnsi="Tahoma" w:cs="Tahoma"/>
                <w:strike/>
                <w:lang w:val="fi-FI"/>
                <w:rPrChange w:id="28" w:author="user" w:date="2016-09-20T16:19:00Z">
                  <w:rPr>
                    <w:rFonts w:ascii="Tahoma" w:hAnsi="Tahoma" w:cs="Tahoma"/>
                    <w:lang w:val="fi-FI"/>
                  </w:rPr>
                </w:rPrChange>
              </w:rPr>
            </w:pPr>
            <w:ins w:id="29" w:author="user" w:date="2016-09-20T19:55:00Z">
              <w:r w:rsidRPr="00D57F6B">
                <w:rPr>
                  <w:rFonts w:ascii="Tahoma" w:hAnsi="Tahoma" w:cs="Tahoma"/>
                  <w:lang w:val="id-ID"/>
                </w:rPr>
                <w:t xml:space="preserve">Melaksanakan </w:t>
              </w:r>
            </w:ins>
            <w:r w:rsidR="0008346F" w:rsidRPr="00C7494B">
              <w:rPr>
                <w:rFonts w:ascii="Tahoma" w:hAnsi="Tahoma" w:cs="Tahoma"/>
                <w:lang w:val="sv-SE"/>
              </w:rPr>
              <w:t>pendataan pohon hutan tanaman</w:t>
            </w:r>
            <w:ins w:id="30" w:author="user" w:date="2016-09-20T19:55:00Z">
              <w:r>
                <w:rPr>
                  <w:rFonts w:ascii="Tahoma" w:hAnsi="Tahoma" w:cs="Tahoma"/>
                  <w:lang w:val="id-ID"/>
                </w:rPr>
                <w:t xml:space="preserve"> berdasarkan diameter dan tinggi pohon</w:t>
              </w:r>
            </w:ins>
          </w:p>
        </w:tc>
      </w:tr>
      <w:tr w:rsidR="00D57F6B"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D57F6B" w:rsidRDefault="00D57F6B" w:rsidP="00D57F6B">
            <w:pPr>
              <w:pStyle w:val="ListParagraph"/>
              <w:numPr>
                <w:ilvl w:val="0"/>
                <w:numId w:val="33"/>
              </w:numPr>
              <w:spacing w:after="0" w:line="240" w:lineRule="auto"/>
              <w:ind w:left="658" w:hanging="567"/>
              <w:rPr>
                <w:rFonts w:ascii="Tahoma" w:hAnsi="Tahoma" w:cs="Tahoma"/>
                <w:lang w:val="id-ID"/>
              </w:rPr>
            </w:pPr>
            <w:r w:rsidRPr="00D24B5E">
              <w:rPr>
                <w:rFonts w:ascii="Tahoma" w:hAnsi="Tahoma" w:cs="Tahoma"/>
                <w:lang w:val="id-ID"/>
              </w:rPr>
              <w:t>M</w:t>
            </w:r>
            <w:r w:rsidRPr="00D24B5E">
              <w:rPr>
                <w:rFonts w:ascii="Tahoma" w:hAnsi="Tahoma" w:cs="Tahoma"/>
                <w:lang w:val="en-US"/>
              </w:rPr>
              <w:t>enganalisis</w:t>
            </w:r>
            <w:r w:rsidRPr="00D24B5E">
              <w:rPr>
                <w:rFonts w:ascii="Tahoma" w:hAnsi="Tahoma" w:cs="Tahoma"/>
              </w:rPr>
              <w:t xml:space="preserve"> Aplikasi </w:t>
            </w:r>
            <w:r w:rsidRPr="00D24B5E">
              <w:rPr>
                <w:rFonts w:ascii="Tahoma" w:hAnsi="Tahoma" w:cs="Tahoma"/>
                <w:b/>
              </w:rPr>
              <w:t>Sistem Informasi Geografis (</w:t>
            </w:r>
            <w:r w:rsidRPr="00D24B5E">
              <w:rPr>
                <w:rFonts w:ascii="Tahoma" w:hAnsi="Tahoma" w:cs="Tahoma"/>
                <w:b/>
                <w:lang w:val="es-ES"/>
              </w:rPr>
              <w:t>SIG</w:t>
            </w:r>
            <w:r w:rsidRPr="00D24B5E">
              <w:rPr>
                <w:rFonts w:ascii="Tahoma" w:hAnsi="Tahoma" w:cs="Tahoma"/>
                <w:b/>
              </w:rPr>
              <w:t>)</w:t>
            </w:r>
            <w:r w:rsidRPr="00D24B5E">
              <w:rPr>
                <w:rFonts w:ascii="Tahoma" w:hAnsi="Tahoma" w:cs="Tahoma"/>
              </w:rPr>
              <w:t xml:space="preserve"> Untuk Pemetaan </w:t>
            </w:r>
            <w:ins w:id="31" w:author="user" w:date="2016-09-20T16:25:00Z">
              <w:r>
                <w:rPr>
                  <w:rFonts w:ascii="Tahoma" w:hAnsi="Tahoma" w:cs="Tahoma"/>
                  <w:lang w:val="id-ID"/>
                </w:rPr>
                <w:t>tegakan</w:t>
              </w:r>
            </w:ins>
          </w:p>
        </w:tc>
        <w:tc>
          <w:tcPr>
            <w:tcW w:w="2500" w:type="pct"/>
            <w:tcBorders>
              <w:top w:val="single" w:sz="4" w:space="0" w:color="000000"/>
              <w:left w:val="single" w:sz="4" w:space="0" w:color="000000"/>
              <w:bottom w:val="single" w:sz="4" w:space="0" w:color="000000"/>
              <w:right w:val="single" w:sz="4" w:space="0" w:color="000000"/>
            </w:tcBorders>
          </w:tcPr>
          <w:p w:rsidR="00D57F6B" w:rsidRPr="00D57F6B" w:rsidRDefault="00D57F6B" w:rsidP="00D57F6B">
            <w:pPr>
              <w:pStyle w:val="ListParagraph"/>
              <w:numPr>
                <w:ilvl w:val="0"/>
                <w:numId w:val="34"/>
              </w:numPr>
              <w:spacing w:after="0" w:line="240" w:lineRule="auto"/>
              <w:ind w:left="687" w:hanging="567"/>
              <w:rPr>
                <w:rFonts w:ascii="Tahoma" w:hAnsi="Tahoma" w:cs="Tahoma"/>
                <w:lang w:val="id-ID"/>
              </w:rPr>
            </w:pPr>
            <w:r w:rsidRPr="00D24B5E">
              <w:rPr>
                <w:rFonts w:ascii="Tahoma" w:hAnsi="Tahoma" w:cs="Tahoma"/>
                <w:lang w:val="sv-SE"/>
              </w:rPr>
              <w:t>Menggunakan</w:t>
            </w:r>
            <w:r w:rsidRPr="00D24B5E">
              <w:rPr>
                <w:rFonts w:ascii="Tahoma" w:hAnsi="Tahoma" w:cs="Tahoma"/>
                <w:lang w:val="fi-FI"/>
              </w:rPr>
              <w:t xml:space="preserve"> Aplikasi </w:t>
            </w:r>
            <w:r w:rsidRPr="00D24B5E">
              <w:rPr>
                <w:rFonts w:ascii="Tahoma" w:hAnsi="Tahoma" w:cs="Tahoma"/>
                <w:b/>
                <w:lang w:val="fi-FI"/>
              </w:rPr>
              <w:t>Sistem Informasi Geografis (</w:t>
            </w:r>
            <w:r w:rsidRPr="00D24B5E">
              <w:rPr>
                <w:rFonts w:ascii="Tahoma" w:hAnsi="Tahoma" w:cs="Tahoma"/>
                <w:b/>
                <w:lang w:val="es-ES"/>
              </w:rPr>
              <w:t>SIG</w:t>
            </w:r>
            <w:r w:rsidRPr="00D24B5E">
              <w:rPr>
                <w:rFonts w:ascii="Tahoma" w:hAnsi="Tahoma" w:cs="Tahoma"/>
                <w:b/>
                <w:lang w:val="fi-FI"/>
              </w:rPr>
              <w:t>)</w:t>
            </w:r>
            <w:r w:rsidRPr="00D24B5E">
              <w:rPr>
                <w:rFonts w:ascii="Tahoma" w:hAnsi="Tahoma" w:cs="Tahoma"/>
                <w:lang w:val="fi-FI"/>
              </w:rPr>
              <w:t xml:space="preserve"> Untuk </w:t>
            </w:r>
            <w:ins w:id="32" w:author="user" w:date="2016-09-20T16:25:00Z">
              <w:r>
                <w:rPr>
                  <w:rFonts w:ascii="Tahoma" w:hAnsi="Tahoma" w:cs="Tahoma"/>
                  <w:lang w:val="id-ID"/>
                </w:rPr>
                <w:t>pembuatan peta pohon</w:t>
              </w:r>
            </w:ins>
          </w:p>
        </w:tc>
      </w:tr>
      <w:tr w:rsidR="00D57F6B"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D57F6B" w:rsidRPr="00D24B5E" w:rsidRDefault="00D57F6B" w:rsidP="00D57F6B">
            <w:pPr>
              <w:pStyle w:val="ListParagraph"/>
              <w:numPr>
                <w:ilvl w:val="0"/>
                <w:numId w:val="33"/>
              </w:numPr>
              <w:spacing w:after="0" w:line="240" w:lineRule="auto"/>
              <w:ind w:left="658" w:hanging="567"/>
              <w:rPr>
                <w:rFonts w:ascii="Tahoma" w:hAnsi="Tahoma" w:cs="Tahoma"/>
                <w:lang w:val="id-ID"/>
              </w:rPr>
            </w:pPr>
            <w:r w:rsidRPr="0008346F">
              <w:rPr>
                <w:rFonts w:ascii="Tahoma" w:hAnsi="Tahoma" w:cs="Tahoma"/>
                <w:lang w:val="sv-SE"/>
                <w:rPrChange w:id="33" w:author="user" w:date="2016-09-20T16:55:00Z">
                  <w:rPr>
                    <w:lang w:val="sv-SE"/>
                  </w:rPr>
                </w:rPrChange>
              </w:rPr>
              <w:t>Menganalisis data hasil</w:t>
            </w:r>
            <w:ins w:id="34" w:author="user" w:date="2016-09-20T16:20:00Z">
              <w:r w:rsidRPr="0008346F">
                <w:rPr>
                  <w:rFonts w:ascii="Tahoma" w:hAnsi="Tahoma" w:cs="Tahoma"/>
                  <w:lang w:val="id-ID"/>
                  <w:rPrChange w:id="35" w:author="user" w:date="2016-09-20T16:55:00Z">
                    <w:rPr>
                      <w:lang w:val="id-ID"/>
                    </w:rPr>
                  </w:rPrChange>
                </w:rPr>
                <w:t xml:space="preserve"> inventarisasi tegakan hutan </w:t>
              </w:r>
            </w:ins>
            <w:r w:rsidRPr="0008346F">
              <w:rPr>
                <w:rFonts w:ascii="Tahoma" w:hAnsi="Tahoma" w:cs="Tahoma"/>
                <w:lang w:val="sv-SE"/>
                <w:rPrChange w:id="36" w:author="user" w:date="2016-09-20T16:55:00Z">
                  <w:rPr>
                    <w:lang w:val="sv-SE"/>
                  </w:rPr>
                </w:rPrChange>
              </w:rPr>
              <w:t xml:space="preserve"> </w:t>
            </w:r>
          </w:p>
        </w:tc>
        <w:tc>
          <w:tcPr>
            <w:tcW w:w="2500" w:type="pct"/>
            <w:tcBorders>
              <w:top w:val="single" w:sz="4" w:space="0" w:color="000000"/>
              <w:left w:val="single" w:sz="4" w:space="0" w:color="000000"/>
              <w:bottom w:val="single" w:sz="4" w:space="0" w:color="000000"/>
              <w:right w:val="single" w:sz="4" w:space="0" w:color="000000"/>
            </w:tcBorders>
          </w:tcPr>
          <w:p w:rsidR="00D57F6B" w:rsidRPr="00D24B5E" w:rsidRDefault="00D57F6B" w:rsidP="00D57F6B">
            <w:pPr>
              <w:pStyle w:val="ListParagraph"/>
              <w:numPr>
                <w:ilvl w:val="0"/>
                <w:numId w:val="34"/>
              </w:numPr>
              <w:spacing w:after="0" w:line="240" w:lineRule="auto"/>
              <w:ind w:left="687" w:hanging="567"/>
              <w:rPr>
                <w:rFonts w:ascii="Tahoma" w:hAnsi="Tahoma" w:cs="Tahoma"/>
                <w:lang w:val="sv-SE"/>
              </w:rPr>
            </w:pPr>
            <w:ins w:id="37" w:author="user" w:date="2016-09-20T16:23:00Z">
              <w:r w:rsidRPr="0008346F">
                <w:rPr>
                  <w:rFonts w:ascii="Tahoma" w:hAnsi="Tahoma" w:cs="Tahoma"/>
                  <w:lang w:val="id-ID"/>
                  <w:rPrChange w:id="38" w:author="user" w:date="2016-09-20T16:55:00Z">
                    <w:rPr>
                      <w:lang w:val="id-ID"/>
                    </w:rPr>
                  </w:rPrChange>
                </w:rPr>
                <w:t>Membuat rencana kelola tegakan hutan berdasarkan hasil inventarisasi tegakan</w:t>
              </w:r>
            </w:ins>
          </w:p>
        </w:tc>
      </w:tr>
    </w:tbl>
    <w:p w:rsidR="00AB7F39" w:rsidRPr="00A20F9C" w:rsidRDefault="00AB7F39" w:rsidP="00AB7F39">
      <w:pPr>
        <w:keepNext/>
        <w:keepLines/>
        <w:spacing w:after="0" w:line="240" w:lineRule="auto"/>
        <w:jc w:val="center"/>
        <w:outlineLvl w:val="0"/>
        <w:rPr>
          <w:rFonts w:ascii="Tahoma" w:eastAsia="Times New Roman" w:hAnsi="Tahoma" w:cs="Tahoma"/>
          <w:b/>
          <w:bCs/>
          <w:noProof/>
          <w:lang w:val="fi-FI"/>
        </w:rPr>
      </w:pPr>
      <w:r w:rsidRPr="00C26E08">
        <w:rPr>
          <w:rFonts w:ascii="Tahoma" w:hAnsi="Tahoma" w:cs="Tahoma"/>
          <w:lang w:val="fi-FI"/>
        </w:rPr>
        <w:br w:type="page"/>
      </w:r>
      <w:r w:rsidRPr="00A20F9C">
        <w:rPr>
          <w:rFonts w:ascii="Tahoma" w:eastAsia="Times New Roman" w:hAnsi="Tahoma" w:cs="Tahoma"/>
          <w:b/>
          <w:bCs/>
          <w:noProof/>
          <w:lang w:val="fi-FI"/>
        </w:rPr>
        <w:lastRenderedPageBreak/>
        <w:t xml:space="preserve">KOMPETENSI INTI DAN KOMPETENSI DASAR </w:t>
      </w:r>
    </w:p>
    <w:p w:rsidR="00AB7F39" w:rsidRDefault="00AB7F39" w:rsidP="00AB7F39">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t>SEKOLAH MENENGAH KEJURUAN/MADRASAH ALIYAH KEJURUAN</w:t>
      </w:r>
    </w:p>
    <w:p w:rsidR="00AB7F39" w:rsidRDefault="00AB7F39" w:rsidP="00AB7F39">
      <w:pPr>
        <w:keepNext/>
        <w:keepLines/>
        <w:spacing w:after="0" w:line="240" w:lineRule="auto"/>
        <w:jc w:val="center"/>
        <w:outlineLvl w:val="0"/>
        <w:rPr>
          <w:rFonts w:ascii="Tahoma" w:eastAsia="Times New Roman" w:hAnsi="Tahoma" w:cs="Tahoma"/>
          <w:b/>
          <w:bCs/>
          <w:noProof/>
          <w:lang w:val="fi-FI"/>
        </w:rPr>
      </w:pPr>
    </w:p>
    <w:p w:rsidR="00AB7F39" w:rsidRPr="00FD1A55" w:rsidRDefault="00AB7F39" w:rsidP="00AB7F39">
      <w:pPr>
        <w:tabs>
          <w:tab w:val="left" w:pos="3686"/>
          <w:tab w:val="left" w:pos="3828"/>
        </w:tabs>
        <w:spacing w:after="0" w:line="240" w:lineRule="auto"/>
        <w:ind w:left="3954" w:hanging="3234"/>
        <w:rPr>
          <w:rFonts w:ascii="Tahoma" w:hAnsi="Tahoma" w:cs="Tahoma"/>
        </w:rPr>
      </w:pPr>
      <w:r w:rsidRPr="00FD1A55">
        <w:rPr>
          <w:rFonts w:ascii="Tahoma" w:hAnsi="Tahoma" w:cs="Tahoma"/>
        </w:rPr>
        <w:t>Bidang Keahlian</w:t>
      </w:r>
      <w:r w:rsidRPr="00FD1A55">
        <w:rPr>
          <w:rFonts w:ascii="Tahoma" w:hAnsi="Tahoma" w:cs="Tahoma"/>
        </w:rPr>
        <w:tab/>
        <w:t>:</w:t>
      </w:r>
      <w:r w:rsidRPr="00FD1A55">
        <w:rPr>
          <w:rFonts w:ascii="Tahoma" w:hAnsi="Tahoma" w:cs="Tahoma"/>
        </w:rPr>
        <w:tab/>
        <w:t>Agribisnis dan Agroteknologi</w:t>
      </w:r>
    </w:p>
    <w:p w:rsidR="00AB7F39" w:rsidRDefault="00AB7F39" w:rsidP="00AB7F39">
      <w:pPr>
        <w:tabs>
          <w:tab w:val="left" w:pos="3686"/>
          <w:tab w:val="left" w:pos="3828"/>
        </w:tabs>
        <w:spacing w:after="0" w:line="240" w:lineRule="auto"/>
        <w:ind w:left="3954" w:hanging="3234"/>
        <w:rPr>
          <w:rFonts w:ascii="Tahoma" w:hAnsi="Tahoma" w:cs="Tahoma"/>
        </w:rPr>
      </w:pPr>
      <w:r w:rsidRPr="00FD1A55">
        <w:rPr>
          <w:rFonts w:ascii="Tahoma" w:hAnsi="Tahoma" w:cs="Tahoma"/>
        </w:rPr>
        <w:t>Program Keahlian</w:t>
      </w:r>
      <w:r w:rsidRPr="00FD1A55">
        <w:rPr>
          <w:rFonts w:ascii="Tahoma" w:hAnsi="Tahoma" w:cs="Tahoma"/>
        </w:rPr>
        <w:tab/>
        <w:t>: Kehutanan</w:t>
      </w:r>
      <w:r w:rsidRPr="00FD1A55">
        <w:rPr>
          <w:rFonts w:ascii="Tahoma" w:hAnsi="Tahoma" w:cs="Tahoma"/>
        </w:rPr>
        <w:tab/>
      </w:r>
    </w:p>
    <w:p w:rsidR="00AB7F39" w:rsidRPr="007163BB" w:rsidRDefault="00AB7F39" w:rsidP="00AB7F39">
      <w:pPr>
        <w:tabs>
          <w:tab w:val="left" w:pos="3686"/>
          <w:tab w:val="left" w:pos="3828"/>
        </w:tabs>
        <w:spacing w:after="0" w:line="240" w:lineRule="auto"/>
        <w:ind w:left="3954" w:hanging="3234"/>
        <w:rPr>
          <w:rFonts w:ascii="Tahoma" w:hAnsi="Tahoma" w:cs="Tahoma"/>
          <w:lang w:val="id-ID"/>
        </w:rPr>
      </w:pPr>
      <w:r>
        <w:rPr>
          <w:rFonts w:ascii="Tahoma" w:hAnsi="Tahoma" w:cs="Tahoma"/>
          <w:lang w:val="id-ID"/>
        </w:rPr>
        <w:t>Paket Keahlian</w:t>
      </w:r>
      <w:r>
        <w:rPr>
          <w:rFonts w:ascii="Tahoma" w:hAnsi="Tahoma" w:cs="Tahoma"/>
          <w:lang w:val="id-ID"/>
        </w:rPr>
        <w:tab/>
        <w:t>: Teknik Produksi Hasil Hutan</w:t>
      </w:r>
    </w:p>
    <w:p w:rsidR="00AB7F39" w:rsidRPr="009B3CE9" w:rsidRDefault="00AB7F39" w:rsidP="00DC269C">
      <w:pPr>
        <w:tabs>
          <w:tab w:val="left" w:pos="3686"/>
        </w:tabs>
        <w:spacing w:after="0" w:line="240" w:lineRule="auto"/>
        <w:ind w:left="3828" w:hanging="3108"/>
        <w:rPr>
          <w:rFonts w:ascii="Tahoma" w:hAnsi="Tahoma" w:cs="Tahoma"/>
          <w:lang w:val="id-ID"/>
          <w:rPrChange w:id="39" w:author="user" w:date="2016-09-20T16:34:00Z">
            <w:rPr>
              <w:rFonts w:ascii="Tahoma" w:hAnsi="Tahoma" w:cs="Tahoma"/>
              <w:lang w:val="fi-FI"/>
            </w:rPr>
          </w:rPrChange>
        </w:rPr>
      </w:pPr>
      <w:r w:rsidRPr="00A20F9C">
        <w:rPr>
          <w:rFonts w:ascii="Tahoma" w:hAnsi="Tahoma" w:cs="Tahoma"/>
          <w:lang w:val="fi-FI"/>
        </w:rPr>
        <w:t>Mata Pelajaran</w:t>
      </w:r>
      <w:r w:rsidRPr="00A20F9C">
        <w:rPr>
          <w:rFonts w:ascii="Tahoma" w:hAnsi="Tahoma" w:cs="Tahoma"/>
          <w:lang w:val="fi-FI"/>
        </w:rPr>
        <w:tab/>
        <w:t>:</w:t>
      </w:r>
      <w:r w:rsidR="00DC269C">
        <w:rPr>
          <w:rFonts w:ascii="Tahoma" w:hAnsi="Tahoma" w:cs="Tahoma"/>
          <w:lang w:val="id-ID"/>
        </w:rPr>
        <w:t xml:space="preserve"> </w:t>
      </w:r>
      <w:r w:rsidRPr="00A20F9C">
        <w:rPr>
          <w:rFonts w:ascii="Tahoma" w:hAnsi="Tahoma" w:cs="Tahoma"/>
          <w:lang w:val="fi-FI"/>
        </w:rPr>
        <w:t>Inventarisasi Pada Hutan Produksi</w:t>
      </w:r>
      <w:ins w:id="40" w:author="user" w:date="2016-09-20T16:34:00Z">
        <w:r w:rsidR="009B3CE9">
          <w:rPr>
            <w:rFonts w:ascii="Tahoma" w:hAnsi="Tahoma" w:cs="Tahoma"/>
            <w:lang w:val="id-ID"/>
          </w:rPr>
          <w:t xml:space="preserve"> Sesudah Penebangan</w:t>
        </w:r>
      </w:ins>
    </w:p>
    <w:p w:rsidR="00AB7F39" w:rsidRPr="007163BB" w:rsidRDefault="00AB7F39" w:rsidP="00AB7F39">
      <w:pPr>
        <w:keepNext/>
        <w:keepLines/>
        <w:spacing w:after="0" w:line="240" w:lineRule="auto"/>
        <w:jc w:val="center"/>
        <w:outlineLvl w:val="0"/>
        <w:rPr>
          <w:rFonts w:ascii="Tahoma" w:eastAsia="Times New Roman" w:hAnsi="Tahoma" w:cs="Tahoma"/>
          <w:b/>
          <w:bCs/>
          <w:noProof/>
          <w:lang w:val="fi-FI"/>
        </w:rPr>
      </w:pPr>
    </w:p>
    <w:p w:rsidR="00AB7F39" w:rsidRPr="007163BB" w:rsidRDefault="00AB7F39" w:rsidP="00AB7F39">
      <w:pPr>
        <w:pBdr>
          <w:bottom w:val="single" w:sz="4" w:space="1" w:color="auto"/>
        </w:pBdr>
        <w:spacing w:after="0" w:line="240" w:lineRule="auto"/>
        <w:jc w:val="both"/>
        <w:rPr>
          <w:rFonts w:ascii="Tahoma" w:hAnsi="Tahoma" w:cs="Tahoma"/>
          <w:b/>
          <w:lang w:val="fi-FI"/>
        </w:rPr>
      </w:pPr>
    </w:p>
    <w:p w:rsidR="00AB7F39" w:rsidRPr="007163BB" w:rsidRDefault="00AB7F39" w:rsidP="00AB7F39">
      <w:pPr>
        <w:pBdr>
          <w:bottom w:val="single" w:sz="4" w:space="1" w:color="auto"/>
        </w:pBdr>
        <w:spacing w:after="0" w:line="240" w:lineRule="auto"/>
        <w:jc w:val="both"/>
        <w:rPr>
          <w:rFonts w:ascii="Tahoma" w:hAnsi="Tahoma" w:cs="Tahoma"/>
          <w:b/>
          <w:lang w:val="id-ID"/>
        </w:rPr>
      </w:pPr>
      <w:r>
        <w:rPr>
          <w:rFonts w:ascii="Tahoma" w:hAnsi="Tahoma" w:cs="Tahoma"/>
          <w:b/>
          <w:lang w:val="id-ID"/>
        </w:rPr>
        <w:t>Kelas</w:t>
      </w:r>
      <w:r>
        <w:rPr>
          <w:rFonts w:ascii="Tahoma" w:hAnsi="Tahoma" w:cs="Tahoma"/>
          <w:b/>
          <w:lang w:val="id-ID"/>
        </w:rPr>
        <w:tab/>
        <w:t>: XII</w:t>
      </w:r>
    </w:p>
    <w:p w:rsidR="00AB7F39" w:rsidRPr="002C20B7" w:rsidRDefault="00AB7F39" w:rsidP="00AB7F39">
      <w:pPr>
        <w:pBdr>
          <w:bottom w:val="single" w:sz="4" w:space="1" w:color="auto"/>
        </w:pBdr>
        <w:spacing w:after="120" w:line="240" w:lineRule="auto"/>
        <w:jc w:val="both"/>
        <w:rPr>
          <w:rFonts w:ascii="Tahoma" w:hAnsi="Tahoma" w:cs="Tahoma"/>
          <w:b/>
          <w:lang w:val="id-ID"/>
        </w:rPr>
      </w:pPr>
      <w:r w:rsidRPr="002C20B7">
        <w:rPr>
          <w:rFonts w:ascii="Tahoma" w:hAnsi="Tahoma" w:cs="Tahoma"/>
          <w:b/>
          <w:lang w:val="id-ID"/>
        </w:rPr>
        <w:t xml:space="preserve">Jumlah Jam Pelajaran: </w:t>
      </w:r>
      <w:r w:rsidR="003270F9">
        <w:rPr>
          <w:rFonts w:ascii="Tahoma" w:hAnsi="Tahoma" w:cs="Tahoma"/>
          <w:b/>
          <w:lang w:val="id-ID"/>
        </w:rPr>
        <w:t xml:space="preserve">306 </w:t>
      </w:r>
      <w:r w:rsidRPr="002C20B7">
        <w:rPr>
          <w:rFonts w:ascii="Tahoma" w:hAnsi="Tahoma" w:cs="Tahoma"/>
          <w:b/>
          <w:lang w:val="id-ID"/>
        </w:rPr>
        <w:t xml:space="preserve"> jp (</w:t>
      </w:r>
      <w:r>
        <w:rPr>
          <w:rFonts w:ascii="Tahoma" w:hAnsi="Tahoma" w:cs="Tahoma"/>
          <w:b/>
          <w:lang w:val="id-ID"/>
        </w:rPr>
        <w:t>9</w:t>
      </w:r>
      <w:r w:rsidRPr="002C20B7">
        <w:rPr>
          <w:rFonts w:ascii="Tahoma" w:hAnsi="Tahoma" w:cs="Tahoma"/>
          <w:b/>
          <w:lang w:val="id-ID"/>
        </w:rPr>
        <w:t xml:space="preserve"> jp X</w:t>
      </w:r>
      <w:r>
        <w:rPr>
          <w:rFonts w:ascii="Tahoma" w:hAnsi="Tahoma" w:cs="Tahoma"/>
          <w:b/>
          <w:lang w:val="id-ID"/>
        </w:rPr>
        <w:t xml:space="preserve"> 34</w:t>
      </w:r>
      <w:r w:rsidRPr="002C20B7">
        <w:rPr>
          <w:rFonts w:ascii="Tahoma" w:hAnsi="Tahoma" w:cs="Tahoma"/>
          <w:b/>
          <w:lang w:val="id-ID"/>
        </w:rPr>
        <w:t xml:space="preserve"> minggu efektif)</w:t>
      </w:r>
    </w:p>
    <w:p w:rsidR="00AB7F39" w:rsidRPr="00C83B79" w:rsidRDefault="00AB7F39" w:rsidP="00AB7F39">
      <w:pPr>
        <w:spacing w:before="120" w:after="0" w:line="240" w:lineRule="auto"/>
        <w:jc w:val="both"/>
        <w:rPr>
          <w:rFonts w:ascii="Tahoma" w:hAnsi="Tahoma" w:cs="Tahoma"/>
          <w:lang w:val="fi-FI"/>
        </w:rPr>
      </w:pPr>
      <w:r w:rsidRPr="00C83B79">
        <w:rPr>
          <w:rFonts w:ascii="Tahoma" w:hAnsi="Tahoma" w:cs="Tahoma"/>
          <w:lang w:val="fi-FI"/>
        </w:rPr>
        <w:t>Tujuan Kurikulum mencakup empat Kompetensi, yaitu Kompetensi Sikap Spiritual, Sikap Sosial, Pengetahuan, dan Keterampilan. Kompetensi tersebut dicapai melalui proses pembelajaran intrakurikuler, ko-kurikuler, dan/atau ekstrakurikuler.</w:t>
      </w:r>
    </w:p>
    <w:p w:rsidR="00AB7F39" w:rsidRPr="00C83B79" w:rsidRDefault="00AB7F39" w:rsidP="00AB7F39">
      <w:pPr>
        <w:spacing w:before="120" w:after="0" w:line="240" w:lineRule="auto"/>
        <w:jc w:val="both"/>
        <w:rPr>
          <w:rFonts w:ascii="Tahoma" w:hAnsi="Tahoma" w:cs="Tahoma"/>
          <w:lang w:val="fi-FI"/>
        </w:rPr>
      </w:pPr>
      <w:r w:rsidRPr="00BC436B">
        <w:rPr>
          <w:rFonts w:ascii="Tahoma" w:hAnsi="Tahoma" w:cs="Tahoma"/>
          <w:lang w:val="fi-FI"/>
        </w:rPr>
        <w:t xml:space="preserve">Rumusan Kompetensi Sikap Spiritual yaitu “Menghayati dan mengamalkan ajaran agama yang dianutnya”. Sedangkan rumusan Kompetensi Sikap Sosial yaitu “Menghayati dan mengamalkan perilaku jujur, disiplin, tanggung jawab, peduli (gotong royong, kerja sama, toleran, damai), santun, responsif dan proaktif, menunjukkan sikap sebagai bagian dari solusi atas berbagai permasalahan dalam berinteraksi secara efektif dengan lingkungan sosial dan alam serta menempatkan diri sebagai cerminan bangsa pada pergaulan dunia”. </w:t>
      </w:r>
      <w:r w:rsidRPr="00C83B79">
        <w:rPr>
          <w:rFonts w:ascii="Tahoma" w:hAnsi="Tahoma" w:cs="Tahoma"/>
          <w:lang w:val="fi-FI"/>
        </w:rPr>
        <w:t>Kedua kompetensi tersebut dicapai melalui pembelajaran tidak langsung (</w:t>
      </w:r>
      <w:r w:rsidRPr="00C83B79">
        <w:rPr>
          <w:rFonts w:ascii="Tahoma" w:hAnsi="Tahoma" w:cs="Tahoma"/>
          <w:i/>
          <w:iCs/>
          <w:lang w:val="fi-FI"/>
        </w:rPr>
        <w:t>indirect teaching</w:t>
      </w:r>
      <w:r w:rsidRPr="00C83B79">
        <w:rPr>
          <w:rFonts w:ascii="Tahoma" w:hAnsi="Tahoma" w:cs="Tahoma"/>
          <w:lang w:val="fi-FI"/>
        </w:rPr>
        <w:t xml:space="preserve">) yaitu keteladanan, pembiasaan, dan budaya sekolah, dengan memperhatikan karakteristik mata pelajaran, serta kebutuhan dan kondisi peserta didik. </w:t>
      </w:r>
    </w:p>
    <w:p w:rsidR="00AB7F39" w:rsidRPr="00C83B79" w:rsidRDefault="00AB7F39" w:rsidP="00AB7F39">
      <w:pPr>
        <w:spacing w:before="120" w:after="0" w:line="240" w:lineRule="auto"/>
        <w:jc w:val="both"/>
        <w:rPr>
          <w:rFonts w:ascii="Tahoma" w:hAnsi="Tahoma" w:cs="Tahoma"/>
          <w:lang w:val="fi-FI"/>
        </w:rPr>
      </w:pPr>
      <w:r w:rsidRPr="00C83B79">
        <w:rPr>
          <w:rFonts w:ascii="Tahoma" w:hAnsi="Tahoma" w:cs="Tahoma"/>
          <w:lang w:val="fi-FI"/>
        </w:rPr>
        <w:t>Penumbuhan dan pengembangan kompetensi sikap dilakukan sepanjang proses pembelajaran berlangsung, dan dapat digunakan sebagai pertimbangan guru dalam mengembangkan karakter peserta didik lebih lanjut.</w:t>
      </w:r>
    </w:p>
    <w:p w:rsidR="00AB7F39" w:rsidRPr="00C26E08" w:rsidRDefault="00AB7F39" w:rsidP="00AB7F39">
      <w:pPr>
        <w:spacing w:after="120" w:line="240" w:lineRule="auto"/>
        <w:jc w:val="both"/>
        <w:rPr>
          <w:rFonts w:ascii="Tahoma" w:hAnsi="Tahoma" w:cs="Tahoma"/>
          <w:color w:val="FF0000"/>
          <w:lang w:val="fi-FI"/>
        </w:rPr>
      </w:pPr>
    </w:p>
    <w:tbl>
      <w:tblPr>
        <w:tblW w:w="4974" w:type="pct"/>
        <w:tblInd w:w="46" w:type="dxa"/>
        <w:tblCellMar>
          <w:left w:w="0" w:type="dxa"/>
          <w:right w:w="0" w:type="dxa"/>
        </w:tblCellMar>
        <w:tblLook w:val="0000" w:firstRow="0" w:lastRow="0" w:firstColumn="0" w:lastColumn="0" w:noHBand="0" w:noVBand="0"/>
      </w:tblPr>
      <w:tblGrid>
        <w:gridCol w:w="4517"/>
        <w:gridCol w:w="4518"/>
      </w:tblGrid>
      <w:tr w:rsidR="00AB7F39" w:rsidRPr="0082359F" w:rsidTr="00AB7F39">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4 (KETERAMPILAN)</w:t>
            </w:r>
          </w:p>
        </w:tc>
      </w:tr>
      <w:tr w:rsidR="00AB7F39" w:rsidRPr="00C504C3" w:rsidTr="00AB7F39">
        <w:trPr>
          <w:trHeight w:hRule="exact" w:val="3199"/>
        </w:trPr>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3270F9" w:rsidP="003270F9">
            <w:pPr>
              <w:spacing w:before="120" w:after="120" w:line="240" w:lineRule="auto"/>
              <w:ind w:left="243" w:right="57" w:hanging="243"/>
              <w:rPr>
                <w:rFonts w:ascii="Tahoma" w:eastAsia="ヒラギノ角ゴ Pro W3" w:hAnsi="Tahoma" w:cs="Tahoma"/>
                <w:kern w:val="24"/>
                <w:lang w:val="id-ID"/>
              </w:rPr>
            </w:pPr>
            <w:r>
              <w:rPr>
                <w:rFonts w:ascii="Tahoma" w:eastAsia="ヒラギノ角ゴ Pro W3" w:hAnsi="Tahoma" w:cs="Tahoma"/>
                <w:kern w:val="24"/>
                <w:lang w:val="id-ID"/>
              </w:rPr>
              <w:t>3.</w:t>
            </w:r>
            <w:r w:rsidR="00AB7F39" w:rsidRPr="003270F9">
              <w:rPr>
                <w:rFonts w:ascii="Tahoma" w:eastAsia="ヒラギノ角ゴ Pro W3" w:hAnsi="Tahoma" w:cs="Tahoma"/>
                <w:kern w:val="24"/>
                <w:lang w:val="id-ID"/>
              </w:rPr>
              <w:t>Memahami, menerapkan, dan menganalisis pengetahuanfaktual, konseptual, prosedural,</w:t>
            </w:r>
            <w:r w:rsidR="00AB7F39" w:rsidRPr="003270F9">
              <w:rPr>
                <w:rFonts w:ascii="Tahoma" w:eastAsia="ヒラギノ角ゴ Pro W3" w:hAnsi="Tahoma" w:cs="Tahoma"/>
                <w:b/>
                <w:kern w:val="24"/>
                <w:lang w:val="id-ID"/>
              </w:rPr>
              <w:t xml:space="preserve"> dan metakognitif</w:t>
            </w:r>
            <w:r w:rsidR="00AB7F39" w:rsidRPr="003270F9">
              <w:rPr>
                <w:rFonts w:ascii="Tahoma" w:eastAsia="ヒラギノ角ゴ Pro W3" w:hAnsi="Tahoma" w:cs="Tahoma"/>
                <w:kern w:val="24"/>
                <w:lang w:val="id-ID"/>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AB7F39" w:rsidP="003270F9">
            <w:pPr>
              <w:pStyle w:val="ListParagraph"/>
              <w:numPr>
                <w:ilvl w:val="0"/>
                <w:numId w:val="24"/>
              </w:numPr>
              <w:spacing w:before="120" w:after="120" w:line="240" w:lineRule="auto"/>
              <w:ind w:right="57"/>
              <w:rPr>
                <w:rFonts w:ascii="Tahoma" w:hAnsi="Tahoma" w:cs="Tahoma"/>
                <w:lang w:val="id-ID"/>
              </w:rPr>
            </w:pPr>
            <w:r w:rsidRPr="003270F9">
              <w:rPr>
                <w:rFonts w:ascii="Tahoma" w:eastAsia="ヒラギノ角ゴ Pro W3" w:hAnsi="Tahoma" w:cs="Tahoma"/>
                <w:kern w:val="24"/>
                <w:lang w:val="id-ID"/>
              </w:rPr>
              <w:t xml:space="preserve">Mengolah, menalar, dan menyaji dalam ranah konkret dan ranah abstrak terkait dengan pengembangan dari yang dipelajarinya di sekolah secara mandiri, </w:t>
            </w:r>
            <w:r w:rsidRPr="003270F9">
              <w:rPr>
                <w:rFonts w:ascii="Tahoma" w:eastAsia="ヒラギノ角ゴ Pro W3" w:hAnsi="Tahoma" w:cs="Tahoma"/>
                <w:b/>
                <w:kern w:val="24"/>
                <w:lang w:val="id-ID"/>
              </w:rPr>
              <w:t>bertindak secara efektif dan kreatif</w:t>
            </w:r>
            <w:r w:rsidRPr="003270F9">
              <w:rPr>
                <w:rFonts w:ascii="Tahoma" w:eastAsia="ヒラギノ角ゴ Pro W3" w:hAnsi="Tahoma" w:cs="Tahoma"/>
                <w:kern w:val="24"/>
                <w:lang w:val="id-ID"/>
              </w:rPr>
              <w:t>, dan mampu melaksanakan tugas spesifik di bawah pengawasan langsung.</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C7494B" w:rsidRDefault="009B3CE9">
            <w:pPr>
              <w:pStyle w:val="ListParagraph"/>
              <w:numPr>
                <w:ilvl w:val="0"/>
                <w:numId w:val="35"/>
              </w:numPr>
              <w:spacing w:after="0" w:line="240" w:lineRule="auto"/>
              <w:ind w:left="516" w:hanging="425"/>
              <w:rPr>
                <w:rFonts w:ascii="Tahoma" w:hAnsi="Tahoma" w:cs="Tahoma"/>
                <w:lang w:val="fi-FI"/>
              </w:rPr>
              <w:pPrChange w:id="41" w:author="user" w:date="2016-09-20T16:39:00Z">
                <w:pPr>
                  <w:pStyle w:val="ListParagraph"/>
                  <w:numPr>
                    <w:numId w:val="35"/>
                  </w:numPr>
                  <w:spacing w:after="0" w:line="240" w:lineRule="auto"/>
                  <w:ind w:left="360" w:hanging="360"/>
                </w:pPr>
              </w:pPrChange>
            </w:pPr>
            <w:ins w:id="42" w:author="user" w:date="2016-09-20T16:37:00Z">
              <w:r>
                <w:rPr>
                  <w:rFonts w:ascii="Tahoma" w:hAnsi="Tahoma" w:cs="Tahoma"/>
                  <w:lang w:val="id-ID"/>
                </w:rPr>
                <w:t xml:space="preserve">Memahami teknik-teknik </w:t>
              </w:r>
            </w:ins>
            <w:ins w:id="43" w:author="user" w:date="2016-09-20T16:39:00Z">
              <w:r>
                <w:rPr>
                  <w:rFonts w:ascii="Tahoma" w:hAnsi="Tahoma" w:cs="Tahoma"/>
                  <w:lang w:val="id-ID"/>
                </w:rPr>
                <w:t xml:space="preserve">dan </w:t>
              </w:r>
            </w:ins>
            <w:ins w:id="44" w:author="user" w:date="2016-09-20T16:37:00Z">
              <w:r>
                <w:rPr>
                  <w:rFonts w:ascii="Tahoma" w:hAnsi="Tahoma" w:cs="Tahoma"/>
                  <w:lang w:val="id-ID"/>
                </w:rPr>
                <w:t xml:space="preserve">inventarisasi tegakan </w:t>
              </w:r>
            </w:ins>
            <w:ins w:id="45" w:author="user" w:date="2016-09-20T16:39:00Z">
              <w:r>
                <w:rPr>
                  <w:rFonts w:ascii="Tahoma" w:hAnsi="Tahoma" w:cs="Tahoma"/>
                  <w:lang w:val="id-ID"/>
                </w:rPr>
                <w:t>tinggal</w:t>
              </w:r>
            </w:ins>
            <w:ins w:id="46" w:author="user" w:date="2016-09-20T16:37:00Z">
              <w:r>
                <w:rPr>
                  <w:rFonts w:ascii="Tahoma" w:hAnsi="Tahoma" w:cs="Tahoma"/>
                  <w:lang w:val="id-ID"/>
                </w:rPr>
                <w:t xml:space="preserve">  </w:t>
              </w:r>
            </w:ins>
          </w:p>
        </w:tc>
        <w:tc>
          <w:tcPr>
            <w:tcW w:w="2500" w:type="pct"/>
            <w:tcBorders>
              <w:top w:val="single" w:sz="4" w:space="0" w:color="000000"/>
              <w:left w:val="single" w:sz="4" w:space="0" w:color="000000"/>
              <w:bottom w:val="single" w:sz="4" w:space="0" w:color="000000"/>
              <w:right w:val="single" w:sz="4" w:space="0" w:color="000000"/>
            </w:tcBorders>
          </w:tcPr>
          <w:p w:rsidR="00C7494B" w:rsidRDefault="009B3CE9">
            <w:pPr>
              <w:pStyle w:val="ListParagraph"/>
              <w:numPr>
                <w:ilvl w:val="0"/>
                <w:numId w:val="36"/>
              </w:numPr>
              <w:spacing w:after="0" w:line="240" w:lineRule="auto"/>
              <w:ind w:left="545" w:hanging="425"/>
              <w:rPr>
                <w:rFonts w:ascii="Tahoma" w:hAnsi="Tahoma" w:cs="Tahoma"/>
                <w:lang w:val="fi-FI"/>
              </w:rPr>
              <w:pPrChange w:id="47" w:author="user" w:date="2016-09-20T16:39:00Z">
                <w:pPr>
                  <w:pStyle w:val="ListParagraph"/>
                  <w:numPr>
                    <w:numId w:val="36"/>
                  </w:numPr>
                  <w:spacing w:after="0" w:line="240" w:lineRule="auto"/>
                  <w:ind w:hanging="360"/>
                </w:pPr>
              </w:pPrChange>
            </w:pPr>
            <w:ins w:id="48" w:author="user" w:date="2016-09-20T16:38:00Z">
              <w:r>
                <w:rPr>
                  <w:rFonts w:ascii="Tahoma" w:hAnsi="Tahoma" w:cs="Tahoma"/>
                  <w:lang w:val="id-ID"/>
                </w:rPr>
                <w:t xml:space="preserve">Melaksanakan teknik-teknik inventarisasi tegakan </w:t>
              </w:r>
            </w:ins>
            <w:ins w:id="49" w:author="user" w:date="2016-09-20T16:39:00Z">
              <w:r>
                <w:rPr>
                  <w:rFonts w:ascii="Tahoma" w:hAnsi="Tahoma" w:cs="Tahoma"/>
                  <w:lang w:val="id-ID"/>
                </w:rPr>
                <w:t>tinggal</w:t>
              </w:r>
            </w:ins>
            <w:ins w:id="50" w:author="user" w:date="2016-09-20T16:38:00Z">
              <w:r>
                <w:rPr>
                  <w:rFonts w:ascii="Tahoma" w:hAnsi="Tahoma" w:cs="Tahoma"/>
                  <w:lang w:val="id-ID"/>
                </w:rPr>
                <w:t xml:space="preserve">  </w:t>
              </w:r>
            </w:ins>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AB7F39" w:rsidP="00DC269C">
            <w:pPr>
              <w:pStyle w:val="ListParagraph"/>
              <w:numPr>
                <w:ilvl w:val="0"/>
                <w:numId w:val="35"/>
              </w:numPr>
              <w:spacing w:after="0" w:line="240" w:lineRule="auto"/>
              <w:ind w:left="516" w:hanging="425"/>
              <w:rPr>
                <w:rFonts w:ascii="Tahoma" w:hAnsi="Tahoma" w:cs="Tahoma"/>
                <w:lang w:val="fi-FI"/>
              </w:rPr>
            </w:pPr>
            <w:r w:rsidRPr="00EB62B4">
              <w:rPr>
                <w:rFonts w:ascii="Tahoma" w:hAnsi="Tahoma" w:cs="Tahoma"/>
                <w:lang w:val="sv-SE"/>
              </w:rPr>
              <w:t xml:space="preserve">Menganalisis </w:t>
            </w:r>
            <w:ins w:id="51" w:author="user" w:date="2016-09-20T16:42:00Z">
              <w:r w:rsidR="00F5346F">
                <w:rPr>
                  <w:rFonts w:ascii="Tahoma" w:hAnsi="Tahoma" w:cs="Tahoma"/>
                  <w:lang w:val="id-ID"/>
                </w:rPr>
                <w:t xml:space="preserve">PETA </w:t>
              </w:r>
            </w:ins>
            <w:r w:rsidRPr="00EB62B4">
              <w:rPr>
                <w:rFonts w:ascii="Tahoma" w:hAnsi="Tahoma" w:cs="Tahoma"/>
                <w:lang w:val="sv-SE"/>
              </w:rPr>
              <w:t xml:space="preserve">kerja </w:t>
            </w:r>
            <w:ins w:id="52" w:author="user" w:date="2016-09-20T16:41:00Z">
              <w:r w:rsidR="00F5346F">
                <w:rPr>
                  <w:rFonts w:ascii="Tahoma" w:hAnsi="Tahoma" w:cs="Tahoma"/>
                  <w:lang w:val="id-ID"/>
                </w:rPr>
                <w:t xml:space="preserve">inventarisasi tegakan tinggal  </w:t>
              </w:r>
            </w:ins>
          </w:p>
        </w:tc>
        <w:tc>
          <w:tcPr>
            <w:tcW w:w="2500" w:type="pct"/>
            <w:tcBorders>
              <w:top w:val="single" w:sz="4" w:space="0" w:color="000000"/>
              <w:left w:val="single" w:sz="4" w:space="0" w:color="000000"/>
              <w:bottom w:val="single" w:sz="4" w:space="0" w:color="000000"/>
              <w:right w:val="single" w:sz="4" w:space="0" w:color="000000"/>
            </w:tcBorders>
          </w:tcPr>
          <w:p w:rsidR="00C7494B" w:rsidRDefault="00AB7F39">
            <w:pPr>
              <w:pStyle w:val="ListParagraph"/>
              <w:numPr>
                <w:ilvl w:val="0"/>
                <w:numId w:val="36"/>
              </w:numPr>
              <w:spacing w:after="0" w:line="240" w:lineRule="auto"/>
              <w:ind w:left="545" w:hanging="425"/>
              <w:rPr>
                <w:rFonts w:ascii="Tahoma" w:hAnsi="Tahoma" w:cs="Tahoma"/>
                <w:lang w:val="fi-FI"/>
              </w:rPr>
              <w:pPrChange w:id="53" w:author="user" w:date="2016-09-20T16:44:00Z">
                <w:pPr>
                  <w:pStyle w:val="ListParagraph"/>
                  <w:numPr>
                    <w:numId w:val="36"/>
                  </w:numPr>
                  <w:spacing w:after="0" w:line="240" w:lineRule="auto"/>
                  <w:ind w:hanging="360"/>
                </w:pPr>
              </w:pPrChange>
            </w:pPr>
            <w:r w:rsidRPr="00EB62B4">
              <w:rPr>
                <w:rFonts w:ascii="Tahoma" w:hAnsi="Tahoma" w:cs="Tahoma"/>
                <w:lang w:val="sv-SE"/>
              </w:rPr>
              <w:t>Menentukan petak</w:t>
            </w:r>
            <w:ins w:id="54" w:author="user" w:date="2016-09-20T16:44:00Z">
              <w:r w:rsidR="00F5346F">
                <w:rPr>
                  <w:rFonts w:ascii="Tahoma" w:hAnsi="Tahoma" w:cs="Tahoma"/>
                  <w:lang w:val="id-ID"/>
                </w:rPr>
                <w:t xml:space="preserve">-petak yang akan dilaksanakan kegiatan </w:t>
              </w:r>
            </w:ins>
            <w:ins w:id="55" w:author="user" w:date="2016-09-20T16:45:00Z">
              <w:r w:rsidR="00F5346F">
                <w:rPr>
                  <w:rFonts w:ascii="Tahoma" w:hAnsi="Tahoma" w:cs="Tahoma"/>
                  <w:lang w:val="id-ID"/>
                </w:rPr>
                <w:t>inventarisasi tegakan tinggal</w:t>
              </w:r>
            </w:ins>
            <w:del w:id="56" w:author="user" w:date="2016-09-20T16:44:00Z">
              <w:r w:rsidRPr="00EB62B4" w:rsidDel="00F5346F">
                <w:rPr>
                  <w:rFonts w:ascii="Tahoma" w:hAnsi="Tahoma" w:cs="Tahoma"/>
                  <w:lang w:val="sv-SE"/>
                </w:rPr>
                <w:delText xml:space="preserve"> </w:delText>
              </w:r>
            </w:del>
          </w:p>
        </w:tc>
      </w:tr>
      <w:tr w:rsidR="00AB7F39" w:rsidRPr="00C26E08"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F5346F" w:rsidP="00F572FA">
            <w:pPr>
              <w:pStyle w:val="ListParagraph"/>
              <w:numPr>
                <w:ilvl w:val="0"/>
                <w:numId w:val="35"/>
              </w:numPr>
              <w:spacing w:after="0" w:line="240" w:lineRule="auto"/>
              <w:ind w:left="516" w:hanging="425"/>
              <w:rPr>
                <w:rFonts w:ascii="Tahoma" w:hAnsi="Tahoma" w:cs="Tahoma"/>
              </w:rPr>
            </w:pPr>
            <w:ins w:id="57" w:author="user" w:date="2016-09-20T16:46:00Z">
              <w:r>
                <w:rPr>
                  <w:rFonts w:ascii="Tahoma" w:hAnsi="Tahoma" w:cs="Tahoma"/>
                  <w:lang w:val="id-ID"/>
                </w:rPr>
                <w:lastRenderedPageBreak/>
                <w:t xml:space="preserve">Menetapkan </w:t>
              </w:r>
            </w:ins>
            <w:r w:rsidR="0008346F" w:rsidRPr="0008346F">
              <w:rPr>
                <w:rFonts w:ascii="Tahoma" w:hAnsi="Tahoma" w:cs="Tahoma"/>
                <w:strike/>
                <w:lang w:val="sv-SE"/>
                <w:rPrChange w:id="58" w:author="user" w:date="2016-09-20T16:46:00Z">
                  <w:rPr>
                    <w:rFonts w:ascii="Tahoma" w:hAnsi="Tahoma" w:cs="Tahoma"/>
                    <w:lang w:val="sv-SE"/>
                  </w:rPr>
                </w:rPrChange>
              </w:rPr>
              <w:t>Menganalisis</w:t>
            </w:r>
            <w:r w:rsidR="00AB7F39" w:rsidRPr="00EB62B4">
              <w:rPr>
                <w:rFonts w:ascii="Tahoma" w:hAnsi="Tahoma" w:cs="Tahoma"/>
                <w:lang w:val="sv-SE"/>
              </w:rPr>
              <w:t xml:space="preserve"> jalur</w:t>
            </w:r>
            <w:ins w:id="59" w:author="user" w:date="2016-09-20T16:46:00Z">
              <w:r>
                <w:rPr>
                  <w:rFonts w:ascii="Tahoma" w:hAnsi="Tahoma" w:cs="Tahoma"/>
                  <w:lang w:val="id-ID"/>
                </w:rPr>
                <w:t>-jalur</w:t>
              </w:r>
            </w:ins>
            <w:r w:rsidR="00AB7F39" w:rsidRPr="00EB62B4">
              <w:rPr>
                <w:rFonts w:ascii="Tahoma" w:hAnsi="Tahoma" w:cs="Tahoma"/>
                <w:lang w:val="sv-SE"/>
              </w:rPr>
              <w:t xml:space="preserve"> pengukuran dan inventarisasi</w:t>
            </w:r>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AB7F39" w:rsidP="00F572FA">
            <w:pPr>
              <w:pStyle w:val="ListParagraph"/>
              <w:numPr>
                <w:ilvl w:val="0"/>
                <w:numId w:val="36"/>
              </w:numPr>
              <w:spacing w:after="0" w:line="240" w:lineRule="auto"/>
              <w:ind w:left="545" w:hanging="425"/>
              <w:rPr>
                <w:rFonts w:ascii="Tahoma" w:hAnsi="Tahoma" w:cs="Tahoma"/>
                <w:lang w:val="fi-FI"/>
              </w:rPr>
            </w:pPr>
            <w:r w:rsidRPr="00EB62B4">
              <w:rPr>
                <w:rFonts w:ascii="Tahoma" w:hAnsi="Tahoma" w:cs="Tahoma"/>
                <w:lang w:val="sv-SE"/>
              </w:rPr>
              <w:t>Menentukan jalur</w:t>
            </w:r>
            <w:ins w:id="60" w:author="user" w:date="2016-09-20T16:46:00Z">
              <w:r w:rsidR="00F5346F">
                <w:rPr>
                  <w:rFonts w:ascii="Tahoma" w:hAnsi="Tahoma" w:cs="Tahoma"/>
                  <w:lang w:val="id-ID"/>
                </w:rPr>
                <w:t>-jalur</w:t>
              </w:r>
            </w:ins>
            <w:r w:rsidRPr="00EB62B4">
              <w:rPr>
                <w:rFonts w:ascii="Tahoma" w:hAnsi="Tahoma" w:cs="Tahoma"/>
                <w:lang w:val="sv-SE"/>
              </w:rPr>
              <w:t xml:space="preserve"> pengukuran dan inventarisasi</w:t>
            </w:r>
          </w:p>
        </w:tc>
      </w:tr>
      <w:tr w:rsidR="00AB7F39" w:rsidRPr="00C26E08" w:rsidTr="001B549C">
        <w:trPr>
          <w:trHeight w:val="415"/>
        </w:trPr>
        <w:tc>
          <w:tcPr>
            <w:tcW w:w="2500" w:type="pct"/>
            <w:tcBorders>
              <w:top w:val="single" w:sz="4" w:space="0" w:color="000000"/>
              <w:left w:val="single" w:sz="4" w:space="0" w:color="000000"/>
              <w:bottom w:val="single" w:sz="4" w:space="0" w:color="000000"/>
              <w:right w:val="single" w:sz="4" w:space="0" w:color="000000"/>
            </w:tcBorders>
          </w:tcPr>
          <w:p w:rsidR="00AB7F39" w:rsidRPr="00EB62B4" w:rsidRDefault="00F5346F" w:rsidP="00DC269C">
            <w:pPr>
              <w:pStyle w:val="ListParagraph"/>
              <w:numPr>
                <w:ilvl w:val="0"/>
                <w:numId w:val="35"/>
              </w:numPr>
              <w:spacing w:after="0" w:line="240" w:lineRule="auto"/>
              <w:ind w:left="516" w:hanging="425"/>
              <w:rPr>
                <w:rFonts w:ascii="Tahoma" w:hAnsi="Tahoma" w:cs="Tahoma"/>
                <w:lang w:val="fi-FI"/>
              </w:rPr>
            </w:pPr>
            <w:ins w:id="61" w:author="user" w:date="2016-09-20T16:47:00Z">
              <w:r>
                <w:rPr>
                  <w:rFonts w:ascii="Tahoma" w:hAnsi="Tahoma" w:cs="Tahoma"/>
                  <w:lang w:val="id-ID"/>
                </w:rPr>
                <w:t xml:space="preserve">Memahami teknik-teknik </w:t>
              </w:r>
            </w:ins>
            <w:r w:rsidR="00AB7F39" w:rsidRPr="00EB62B4">
              <w:rPr>
                <w:rFonts w:ascii="Tahoma" w:hAnsi="Tahoma" w:cs="Tahoma"/>
                <w:lang w:val="en-US"/>
              </w:rPr>
              <w:t>pemasangan label pohon</w:t>
            </w:r>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F5346F" w:rsidP="00DC269C">
            <w:pPr>
              <w:pStyle w:val="ListParagraph"/>
              <w:numPr>
                <w:ilvl w:val="0"/>
                <w:numId w:val="36"/>
              </w:numPr>
              <w:spacing w:after="0" w:line="240" w:lineRule="auto"/>
              <w:ind w:left="545" w:hanging="425"/>
              <w:rPr>
                <w:rFonts w:ascii="Tahoma" w:hAnsi="Tahoma" w:cs="Tahoma"/>
              </w:rPr>
            </w:pPr>
            <w:ins w:id="62" w:author="user" w:date="2016-09-20T16:47:00Z">
              <w:r>
                <w:rPr>
                  <w:rFonts w:ascii="Tahoma" w:hAnsi="Tahoma" w:cs="Tahoma"/>
                  <w:lang w:val="id-ID"/>
                </w:rPr>
                <w:t xml:space="preserve">Melaksanakan </w:t>
              </w:r>
            </w:ins>
            <w:r w:rsidR="00AB7F39" w:rsidRPr="00EB62B4">
              <w:rPr>
                <w:rFonts w:ascii="Tahoma" w:hAnsi="Tahoma" w:cs="Tahoma"/>
                <w:lang w:val="sv-SE"/>
              </w:rPr>
              <w:t>pemasangan label</w:t>
            </w:r>
            <w:ins w:id="63" w:author="user" w:date="2016-09-20T16:47:00Z">
              <w:r>
                <w:rPr>
                  <w:rFonts w:ascii="Tahoma" w:hAnsi="Tahoma" w:cs="Tahoma"/>
                  <w:lang w:val="id-ID"/>
                </w:rPr>
                <w:t xml:space="preserve"> pohon</w:t>
              </w:r>
            </w:ins>
          </w:p>
        </w:tc>
      </w:tr>
      <w:tr w:rsidR="00AB7F39" w:rsidRPr="00C26E08" w:rsidTr="001B549C">
        <w:trPr>
          <w:trHeight w:val="420"/>
        </w:trPr>
        <w:tc>
          <w:tcPr>
            <w:tcW w:w="2500" w:type="pct"/>
            <w:tcBorders>
              <w:top w:val="single" w:sz="4" w:space="0" w:color="000000"/>
              <w:left w:val="single" w:sz="4" w:space="0" w:color="000000"/>
              <w:bottom w:val="single" w:sz="4" w:space="0" w:color="000000"/>
              <w:right w:val="single" w:sz="4" w:space="0" w:color="000000"/>
            </w:tcBorders>
          </w:tcPr>
          <w:p w:rsidR="00AB7F39" w:rsidRPr="00EB62B4" w:rsidRDefault="00F5346F" w:rsidP="00DC269C">
            <w:pPr>
              <w:pStyle w:val="ListParagraph"/>
              <w:numPr>
                <w:ilvl w:val="0"/>
                <w:numId w:val="35"/>
              </w:numPr>
              <w:spacing w:after="0" w:line="240" w:lineRule="auto"/>
              <w:ind w:left="516" w:hanging="425"/>
              <w:rPr>
                <w:rFonts w:ascii="Tahoma" w:hAnsi="Tahoma" w:cs="Tahoma"/>
                <w:lang w:val="fi-FI"/>
              </w:rPr>
            </w:pPr>
            <w:ins w:id="64" w:author="user" w:date="2016-09-20T16:48:00Z">
              <w:r>
                <w:rPr>
                  <w:rFonts w:ascii="Tahoma" w:hAnsi="Tahoma" w:cs="Tahoma"/>
                  <w:lang w:val="id-ID"/>
                </w:rPr>
                <w:t xml:space="preserve">Memahami teknik </w:t>
              </w:r>
            </w:ins>
            <w:r w:rsidR="00AB7F39" w:rsidRPr="00EB62B4">
              <w:rPr>
                <w:rFonts w:ascii="Tahoma" w:hAnsi="Tahoma" w:cs="Tahoma"/>
                <w:lang w:val="sv-SE"/>
              </w:rPr>
              <w:t>pendataan pohon</w:t>
            </w:r>
          </w:p>
        </w:tc>
        <w:tc>
          <w:tcPr>
            <w:tcW w:w="2500" w:type="pct"/>
            <w:tcBorders>
              <w:top w:val="single" w:sz="4" w:space="0" w:color="000000"/>
              <w:left w:val="single" w:sz="4" w:space="0" w:color="000000"/>
              <w:bottom w:val="single" w:sz="4" w:space="0" w:color="000000"/>
              <w:right w:val="single" w:sz="4" w:space="0" w:color="000000"/>
            </w:tcBorders>
          </w:tcPr>
          <w:p w:rsidR="00AB7F39" w:rsidRPr="00EB62B4" w:rsidRDefault="00F5346F" w:rsidP="00DC269C">
            <w:pPr>
              <w:pStyle w:val="ListParagraph"/>
              <w:numPr>
                <w:ilvl w:val="0"/>
                <w:numId w:val="36"/>
              </w:numPr>
              <w:spacing w:after="0" w:line="240" w:lineRule="auto"/>
              <w:ind w:left="545" w:hanging="425"/>
              <w:rPr>
                <w:rFonts w:ascii="Tahoma" w:hAnsi="Tahoma" w:cs="Tahoma"/>
                <w:lang w:val="fi-FI"/>
              </w:rPr>
            </w:pPr>
            <w:ins w:id="65" w:author="user" w:date="2016-09-20T16:48:00Z">
              <w:r>
                <w:rPr>
                  <w:rFonts w:ascii="Tahoma" w:hAnsi="Tahoma" w:cs="Tahoma"/>
                  <w:lang w:val="id-ID"/>
                </w:rPr>
                <w:t xml:space="preserve">Melaksanakan </w:t>
              </w:r>
            </w:ins>
            <w:r w:rsidR="00AB7F39" w:rsidRPr="00EB62B4">
              <w:rPr>
                <w:rFonts w:ascii="Tahoma" w:hAnsi="Tahoma" w:cs="Tahoma"/>
                <w:lang w:val="sv-SE"/>
              </w:rPr>
              <w:t>pendataan pohon</w:t>
            </w:r>
          </w:p>
        </w:tc>
      </w:tr>
      <w:tr w:rsidR="00DC269C" w:rsidRPr="00C26E08" w:rsidTr="001B549C">
        <w:trPr>
          <w:trHeight w:val="420"/>
        </w:trPr>
        <w:tc>
          <w:tcPr>
            <w:tcW w:w="2500" w:type="pct"/>
            <w:tcBorders>
              <w:top w:val="single" w:sz="4" w:space="0" w:color="000000"/>
              <w:left w:val="single" w:sz="4" w:space="0" w:color="000000"/>
              <w:bottom w:val="single" w:sz="4" w:space="0" w:color="000000"/>
              <w:right w:val="single" w:sz="4" w:space="0" w:color="000000"/>
            </w:tcBorders>
          </w:tcPr>
          <w:p w:rsidR="00DC269C" w:rsidRDefault="00DC269C" w:rsidP="00DC269C">
            <w:pPr>
              <w:pStyle w:val="ListParagraph"/>
              <w:numPr>
                <w:ilvl w:val="0"/>
                <w:numId w:val="35"/>
              </w:numPr>
              <w:spacing w:after="0" w:line="240" w:lineRule="auto"/>
              <w:ind w:left="516" w:hanging="425"/>
              <w:rPr>
                <w:rFonts w:ascii="Tahoma" w:hAnsi="Tahoma" w:cs="Tahoma"/>
                <w:lang w:val="id-ID"/>
              </w:rPr>
            </w:pPr>
            <w:ins w:id="66" w:author="user" w:date="2016-09-20T20:07:00Z">
              <w:r>
                <w:rPr>
                  <w:rFonts w:ascii="Tahoma" w:hAnsi="Tahoma" w:cs="Tahoma"/>
                  <w:lang w:val="id-ID"/>
                </w:rPr>
                <w:t xml:space="preserve">Memahami </w:t>
              </w:r>
            </w:ins>
            <w:r w:rsidRPr="006F5B37">
              <w:rPr>
                <w:rFonts w:ascii="Tahoma" w:hAnsi="Tahoma" w:cs="Tahoma"/>
                <w:b/>
                <w:lang w:val="fi-FI"/>
              </w:rPr>
              <w:t>Sistem Informasi Geografis (</w:t>
            </w:r>
            <w:r w:rsidRPr="006F5B37">
              <w:rPr>
                <w:rFonts w:ascii="Tahoma" w:hAnsi="Tahoma" w:cs="Tahoma"/>
                <w:b/>
                <w:lang w:val="es-ES"/>
              </w:rPr>
              <w:t>SIG</w:t>
            </w:r>
            <w:r w:rsidRPr="006F5B37">
              <w:rPr>
                <w:rFonts w:ascii="Tahoma" w:hAnsi="Tahoma" w:cs="Tahoma"/>
                <w:b/>
                <w:lang w:val="fi-FI"/>
              </w:rPr>
              <w:t>)</w:t>
            </w:r>
            <w:r w:rsidRPr="006F5B37">
              <w:rPr>
                <w:rFonts w:ascii="Tahoma" w:hAnsi="Tahoma" w:cs="Tahoma"/>
                <w:lang w:val="fi-FI"/>
              </w:rPr>
              <w:t xml:space="preserve"> Untuk  Pemetaan Inventarisasi Tegakan Tinggal </w:t>
            </w:r>
            <w:r w:rsidRPr="006F5B37">
              <w:rPr>
                <w:rFonts w:ascii="Tahoma" w:hAnsi="Tahoma" w:cs="Tahoma"/>
                <w:lang w:val="es-ES"/>
              </w:rPr>
              <w:t xml:space="preserve"> (</w:t>
            </w:r>
            <w:r w:rsidRPr="006F5B37">
              <w:rPr>
                <w:rFonts w:ascii="Tahoma" w:hAnsi="Tahoma" w:cs="Tahoma"/>
                <w:lang w:val="fi-FI"/>
              </w:rPr>
              <w:t>ITT)</w:t>
            </w:r>
            <w:ins w:id="67" w:author="user" w:date="2016-09-20T20:07:00Z">
              <w:r>
                <w:rPr>
                  <w:rFonts w:ascii="Tahoma" w:hAnsi="Tahoma" w:cs="Tahoma"/>
                  <w:lang w:val="id-ID"/>
                </w:rPr>
                <w:t xml:space="preserve"> pada hutan alam</w:t>
              </w:r>
            </w:ins>
          </w:p>
        </w:tc>
        <w:tc>
          <w:tcPr>
            <w:tcW w:w="2500" w:type="pct"/>
            <w:tcBorders>
              <w:top w:val="single" w:sz="4" w:space="0" w:color="000000"/>
              <w:left w:val="single" w:sz="4" w:space="0" w:color="000000"/>
              <w:bottom w:val="single" w:sz="4" w:space="0" w:color="000000"/>
              <w:right w:val="single" w:sz="4" w:space="0" w:color="000000"/>
            </w:tcBorders>
          </w:tcPr>
          <w:p w:rsidR="00DC269C" w:rsidRDefault="00DC269C" w:rsidP="00DC269C">
            <w:pPr>
              <w:pStyle w:val="ListParagraph"/>
              <w:numPr>
                <w:ilvl w:val="0"/>
                <w:numId w:val="36"/>
              </w:numPr>
              <w:spacing w:after="0" w:line="240" w:lineRule="auto"/>
              <w:ind w:left="545" w:hanging="425"/>
              <w:rPr>
                <w:rFonts w:ascii="Tahoma" w:hAnsi="Tahoma" w:cs="Tahoma"/>
                <w:lang w:val="id-ID"/>
              </w:rPr>
            </w:pPr>
            <w:r w:rsidRPr="006F5B37">
              <w:rPr>
                <w:rFonts w:ascii="Tahoma" w:hAnsi="Tahoma" w:cs="Tahoma"/>
                <w:lang w:val="sv-SE"/>
                <w:rPrChange w:id="68" w:author="user" w:date="2016-09-20T20:09:00Z">
                  <w:rPr>
                    <w:lang w:val="sv-SE"/>
                  </w:rPr>
                </w:rPrChange>
              </w:rPr>
              <w:t>Menggunakan</w:t>
            </w:r>
            <w:r w:rsidRPr="006F5B37">
              <w:rPr>
                <w:rFonts w:ascii="Tahoma" w:hAnsi="Tahoma" w:cs="Tahoma"/>
                <w:lang w:val="fi-FI"/>
                <w:rPrChange w:id="69" w:author="user" w:date="2016-09-20T20:09:00Z">
                  <w:rPr>
                    <w:lang w:val="fi-FI"/>
                  </w:rPr>
                </w:rPrChange>
              </w:rPr>
              <w:t xml:space="preserve"> </w:t>
            </w:r>
            <w:r w:rsidRPr="006F5B37">
              <w:rPr>
                <w:rFonts w:ascii="Tahoma" w:hAnsi="Tahoma" w:cs="Tahoma"/>
                <w:b/>
                <w:lang w:val="fi-FI"/>
                <w:rPrChange w:id="70" w:author="user" w:date="2016-09-20T20:09:00Z">
                  <w:rPr>
                    <w:b/>
                    <w:lang w:val="fi-FI"/>
                  </w:rPr>
                </w:rPrChange>
              </w:rPr>
              <w:t>Sistem Informasi Geografis (</w:t>
            </w:r>
            <w:r w:rsidRPr="006F5B37">
              <w:rPr>
                <w:rFonts w:ascii="Tahoma" w:hAnsi="Tahoma" w:cs="Tahoma"/>
                <w:b/>
                <w:lang w:val="es-ES"/>
              </w:rPr>
              <w:t>SIG</w:t>
            </w:r>
            <w:r w:rsidRPr="006F5B37">
              <w:rPr>
                <w:rFonts w:ascii="Tahoma" w:hAnsi="Tahoma" w:cs="Tahoma"/>
                <w:b/>
                <w:lang w:val="fi-FI"/>
              </w:rPr>
              <w:t>)</w:t>
            </w:r>
            <w:r w:rsidRPr="006F5B37">
              <w:rPr>
                <w:rFonts w:ascii="Tahoma" w:hAnsi="Tahoma" w:cs="Tahoma"/>
                <w:lang w:val="fi-FI"/>
              </w:rPr>
              <w:t xml:space="preserve"> Untuk Pemetaan Inventarisasi Tegakan Tinggal </w:t>
            </w:r>
            <w:r w:rsidRPr="006F5B37">
              <w:rPr>
                <w:rFonts w:ascii="Tahoma" w:hAnsi="Tahoma" w:cs="Tahoma"/>
                <w:lang w:val="es-ES"/>
              </w:rPr>
              <w:t xml:space="preserve"> (</w:t>
            </w:r>
            <w:r w:rsidRPr="006F5B37">
              <w:rPr>
                <w:rFonts w:ascii="Tahoma" w:hAnsi="Tahoma" w:cs="Tahoma"/>
                <w:lang w:val="fi-FI"/>
              </w:rPr>
              <w:t>IT</w:t>
            </w:r>
            <w:r w:rsidRPr="006F5B37">
              <w:rPr>
                <w:rFonts w:ascii="Tahoma" w:hAnsi="Tahoma" w:cs="Tahoma"/>
                <w:lang w:val="id-ID"/>
              </w:rPr>
              <w:t>T)</w:t>
            </w:r>
            <w:ins w:id="71" w:author="user" w:date="2016-09-20T20:07:00Z">
              <w:r w:rsidRPr="006F5B37">
                <w:rPr>
                  <w:rFonts w:ascii="Tahoma" w:hAnsi="Tahoma" w:cs="Tahoma"/>
                  <w:lang w:val="id-ID"/>
                  <w:rPrChange w:id="72" w:author="user" w:date="2016-09-20T20:09:00Z">
                    <w:rPr>
                      <w:lang w:val="id-ID"/>
                    </w:rPr>
                  </w:rPrChange>
                </w:rPr>
                <w:t xml:space="preserve"> pada hutan alam</w:t>
              </w:r>
            </w:ins>
          </w:p>
        </w:tc>
      </w:tr>
      <w:tr w:rsidR="00DC269C" w:rsidRPr="00C26E08" w:rsidTr="001B549C">
        <w:trPr>
          <w:trHeight w:val="420"/>
        </w:trPr>
        <w:tc>
          <w:tcPr>
            <w:tcW w:w="2500" w:type="pct"/>
            <w:tcBorders>
              <w:top w:val="single" w:sz="4" w:space="0" w:color="000000"/>
              <w:left w:val="single" w:sz="4" w:space="0" w:color="000000"/>
              <w:bottom w:val="single" w:sz="4" w:space="0" w:color="000000"/>
              <w:right w:val="single" w:sz="4" w:space="0" w:color="000000"/>
            </w:tcBorders>
          </w:tcPr>
          <w:p w:rsidR="00DC269C" w:rsidRDefault="00DC269C" w:rsidP="00DC269C">
            <w:pPr>
              <w:pStyle w:val="ListParagraph"/>
              <w:numPr>
                <w:ilvl w:val="0"/>
                <w:numId w:val="35"/>
              </w:numPr>
              <w:spacing w:after="0" w:line="240" w:lineRule="auto"/>
              <w:ind w:left="516" w:hanging="425"/>
              <w:rPr>
                <w:rFonts w:ascii="Tahoma" w:hAnsi="Tahoma" w:cs="Tahoma"/>
                <w:lang w:val="id-ID"/>
              </w:rPr>
            </w:pPr>
            <w:ins w:id="73" w:author="user" w:date="2016-09-20T20:08:00Z">
              <w:r>
                <w:rPr>
                  <w:rFonts w:ascii="Tahoma" w:hAnsi="Tahoma" w:cs="Tahoma"/>
                  <w:lang w:val="id-ID"/>
                </w:rPr>
                <w:t xml:space="preserve">Memahami </w:t>
              </w:r>
              <w:r w:rsidRPr="006F5B37">
                <w:rPr>
                  <w:rFonts w:ascii="Tahoma" w:hAnsi="Tahoma" w:cs="Tahoma"/>
                  <w:b/>
                  <w:lang w:val="fi-FI"/>
                </w:rPr>
                <w:t>Sistem Informasi Geografis (</w:t>
              </w:r>
              <w:r w:rsidRPr="006F5B37">
                <w:rPr>
                  <w:rFonts w:ascii="Tahoma" w:hAnsi="Tahoma" w:cs="Tahoma"/>
                  <w:b/>
                  <w:lang w:val="es-ES"/>
                </w:rPr>
                <w:t>SIG</w:t>
              </w:r>
              <w:r w:rsidRPr="006F5B37">
                <w:rPr>
                  <w:rFonts w:ascii="Tahoma" w:hAnsi="Tahoma" w:cs="Tahoma"/>
                  <w:b/>
                  <w:lang w:val="fi-FI"/>
                </w:rPr>
                <w:t>)</w:t>
              </w:r>
              <w:r w:rsidRPr="006F5B37">
                <w:rPr>
                  <w:rFonts w:ascii="Tahoma" w:hAnsi="Tahoma" w:cs="Tahoma"/>
                  <w:lang w:val="fi-FI"/>
                </w:rPr>
                <w:t xml:space="preserve"> Untuk  Pemetaan Inventarisasi Tegakan Tinggal </w:t>
              </w:r>
              <w:r w:rsidRPr="006F5B37">
                <w:rPr>
                  <w:rFonts w:ascii="Tahoma" w:hAnsi="Tahoma" w:cs="Tahoma"/>
                  <w:lang w:val="es-ES"/>
                </w:rPr>
                <w:t xml:space="preserve"> (</w:t>
              </w:r>
              <w:r w:rsidRPr="006F5B37">
                <w:rPr>
                  <w:rFonts w:ascii="Tahoma" w:hAnsi="Tahoma" w:cs="Tahoma"/>
                  <w:lang w:val="fi-FI"/>
                </w:rPr>
                <w:t>ITT)</w:t>
              </w:r>
              <w:r>
                <w:rPr>
                  <w:rFonts w:ascii="Tahoma" w:hAnsi="Tahoma" w:cs="Tahoma"/>
                  <w:lang w:val="id-ID"/>
                </w:rPr>
                <w:t xml:space="preserve"> pada hutan tanaman</w:t>
              </w:r>
            </w:ins>
          </w:p>
        </w:tc>
        <w:tc>
          <w:tcPr>
            <w:tcW w:w="2500" w:type="pct"/>
            <w:tcBorders>
              <w:top w:val="single" w:sz="4" w:space="0" w:color="000000"/>
              <w:left w:val="single" w:sz="4" w:space="0" w:color="000000"/>
              <w:bottom w:val="single" w:sz="4" w:space="0" w:color="000000"/>
              <w:right w:val="single" w:sz="4" w:space="0" w:color="000000"/>
            </w:tcBorders>
          </w:tcPr>
          <w:p w:rsidR="00DC269C" w:rsidRDefault="00DC269C" w:rsidP="00DC269C">
            <w:pPr>
              <w:pStyle w:val="ListParagraph"/>
              <w:numPr>
                <w:ilvl w:val="0"/>
                <w:numId w:val="36"/>
              </w:numPr>
              <w:spacing w:after="0" w:line="240" w:lineRule="auto"/>
              <w:ind w:left="545" w:hanging="425"/>
              <w:rPr>
                <w:rFonts w:ascii="Tahoma" w:hAnsi="Tahoma" w:cs="Tahoma"/>
                <w:lang w:val="id-ID"/>
              </w:rPr>
            </w:pPr>
            <w:ins w:id="74" w:author="user" w:date="2016-09-20T20:08:00Z">
              <w:r w:rsidRPr="006F5B37">
                <w:rPr>
                  <w:rFonts w:ascii="Tahoma" w:hAnsi="Tahoma" w:cs="Tahoma"/>
                  <w:lang w:val="sv-SE"/>
                  <w:rPrChange w:id="75" w:author="user" w:date="2016-09-20T20:08:00Z">
                    <w:rPr>
                      <w:lang w:val="sv-SE"/>
                    </w:rPr>
                  </w:rPrChange>
                </w:rPr>
                <w:t>Menggunakan</w:t>
              </w:r>
              <w:r w:rsidRPr="006F5B37">
                <w:rPr>
                  <w:rFonts w:ascii="Tahoma" w:hAnsi="Tahoma" w:cs="Tahoma"/>
                  <w:lang w:val="fi-FI"/>
                  <w:rPrChange w:id="76" w:author="user" w:date="2016-09-20T20:08:00Z">
                    <w:rPr>
                      <w:lang w:val="fi-FI"/>
                    </w:rPr>
                  </w:rPrChange>
                </w:rPr>
                <w:t xml:space="preserve"> </w:t>
              </w:r>
              <w:r w:rsidRPr="006F5B37">
                <w:rPr>
                  <w:rFonts w:ascii="Tahoma" w:hAnsi="Tahoma" w:cs="Tahoma"/>
                  <w:b/>
                  <w:lang w:val="fi-FI"/>
                  <w:rPrChange w:id="77" w:author="user" w:date="2016-09-20T20:08:00Z">
                    <w:rPr>
                      <w:b/>
                      <w:lang w:val="fi-FI"/>
                    </w:rPr>
                  </w:rPrChange>
                </w:rPr>
                <w:t>Sistem Informasi Geografis (</w:t>
              </w:r>
              <w:r w:rsidRPr="006F5B37">
                <w:rPr>
                  <w:rFonts w:ascii="Tahoma" w:hAnsi="Tahoma" w:cs="Tahoma"/>
                  <w:b/>
                  <w:lang w:val="es-ES"/>
                  <w:rPrChange w:id="78" w:author="user" w:date="2016-09-20T20:08:00Z">
                    <w:rPr>
                      <w:b/>
                      <w:lang w:val="es-ES"/>
                    </w:rPr>
                  </w:rPrChange>
                </w:rPr>
                <w:t>SIG</w:t>
              </w:r>
              <w:r w:rsidRPr="006F5B37">
                <w:rPr>
                  <w:rFonts w:ascii="Tahoma" w:hAnsi="Tahoma" w:cs="Tahoma"/>
                  <w:b/>
                  <w:lang w:val="fi-FI"/>
                  <w:rPrChange w:id="79" w:author="user" w:date="2016-09-20T20:08:00Z">
                    <w:rPr>
                      <w:b/>
                      <w:lang w:val="fi-FI"/>
                    </w:rPr>
                  </w:rPrChange>
                </w:rPr>
                <w:t>)</w:t>
              </w:r>
              <w:r w:rsidRPr="006F5B37">
                <w:rPr>
                  <w:rFonts w:ascii="Tahoma" w:hAnsi="Tahoma" w:cs="Tahoma"/>
                  <w:lang w:val="fi-FI"/>
                  <w:rPrChange w:id="80" w:author="user" w:date="2016-09-20T20:08:00Z">
                    <w:rPr>
                      <w:lang w:val="fi-FI"/>
                    </w:rPr>
                  </w:rPrChange>
                </w:rPr>
                <w:t xml:space="preserve"> Untuk Pemetaan Inventarisasi Tegakan Tinggal </w:t>
              </w:r>
              <w:r w:rsidRPr="006F5B37">
                <w:rPr>
                  <w:rFonts w:ascii="Tahoma" w:hAnsi="Tahoma" w:cs="Tahoma"/>
                  <w:lang w:val="es-ES"/>
                  <w:rPrChange w:id="81" w:author="user" w:date="2016-09-20T20:08:00Z">
                    <w:rPr>
                      <w:lang w:val="es-ES"/>
                    </w:rPr>
                  </w:rPrChange>
                </w:rPr>
                <w:t xml:space="preserve"> (</w:t>
              </w:r>
              <w:r w:rsidRPr="006F5B37">
                <w:rPr>
                  <w:rFonts w:ascii="Tahoma" w:hAnsi="Tahoma" w:cs="Tahoma"/>
                  <w:lang w:val="fi-FI"/>
                  <w:rPrChange w:id="82" w:author="user" w:date="2016-09-20T20:08:00Z">
                    <w:rPr>
                      <w:lang w:val="fi-FI"/>
                    </w:rPr>
                  </w:rPrChange>
                </w:rPr>
                <w:t>IT</w:t>
              </w:r>
              <w:r w:rsidRPr="006F5B37">
                <w:rPr>
                  <w:rFonts w:ascii="Tahoma" w:hAnsi="Tahoma" w:cs="Tahoma"/>
                  <w:lang w:val="id-ID"/>
                  <w:rPrChange w:id="83" w:author="user" w:date="2016-09-20T20:08:00Z">
                    <w:rPr>
                      <w:lang w:val="id-ID"/>
                    </w:rPr>
                  </w:rPrChange>
                </w:rPr>
                <w:t>T) pada hutan tanaman</w:t>
              </w:r>
            </w:ins>
          </w:p>
        </w:tc>
      </w:tr>
      <w:tr w:rsidR="00DC269C" w:rsidRPr="00C26E08" w:rsidTr="001B549C">
        <w:trPr>
          <w:trHeight w:val="420"/>
        </w:trPr>
        <w:tc>
          <w:tcPr>
            <w:tcW w:w="2500" w:type="pct"/>
            <w:tcBorders>
              <w:top w:val="single" w:sz="4" w:space="0" w:color="000000"/>
              <w:left w:val="single" w:sz="4" w:space="0" w:color="000000"/>
              <w:bottom w:val="single" w:sz="4" w:space="0" w:color="000000"/>
              <w:right w:val="single" w:sz="4" w:space="0" w:color="000000"/>
            </w:tcBorders>
          </w:tcPr>
          <w:p w:rsidR="00DC269C" w:rsidRDefault="00DC269C" w:rsidP="00DC269C">
            <w:pPr>
              <w:pStyle w:val="ListParagraph"/>
              <w:numPr>
                <w:ilvl w:val="0"/>
                <w:numId w:val="35"/>
              </w:numPr>
              <w:spacing w:after="0" w:line="240" w:lineRule="auto"/>
              <w:ind w:left="516" w:hanging="425"/>
              <w:rPr>
                <w:rFonts w:ascii="Tahoma" w:hAnsi="Tahoma" w:cs="Tahoma"/>
                <w:lang w:val="id-ID"/>
              </w:rPr>
            </w:pPr>
            <w:r w:rsidRPr="006F5B37">
              <w:rPr>
                <w:rFonts w:ascii="Tahoma" w:hAnsi="Tahoma" w:cs="Tahoma"/>
                <w:lang w:val="sv-SE"/>
                <w:rPrChange w:id="84" w:author="user" w:date="2016-09-20T20:09:00Z">
                  <w:rPr>
                    <w:lang w:val="sv-SE"/>
                  </w:rPr>
                </w:rPrChange>
              </w:rPr>
              <w:t xml:space="preserve">Menganalisis data hasil </w:t>
            </w:r>
            <w:ins w:id="85" w:author="user" w:date="2016-09-20T16:49:00Z">
              <w:r w:rsidRPr="006F5B37">
                <w:rPr>
                  <w:rFonts w:ascii="Tahoma" w:hAnsi="Tahoma" w:cs="Tahoma"/>
                  <w:lang w:val="id-ID"/>
                  <w:rPrChange w:id="86" w:author="user" w:date="2016-09-20T20:09:00Z">
                    <w:rPr>
                      <w:lang w:val="id-ID"/>
                    </w:rPr>
                  </w:rPrChange>
                </w:rPr>
                <w:t xml:space="preserve">inventarisasi tegakan tinggal </w:t>
              </w:r>
            </w:ins>
            <w:r w:rsidRPr="006F5B37">
              <w:rPr>
                <w:rFonts w:ascii="Tahoma" w:hAnsi="Tahoma" w:cs="Tahoma"/>
                <w:lang w:val="sv-SE"/>
                <w:rPrChange w:id="87" w:author="user" w:date="2016-09-20T20:09:00Z">
                  <w:rPr>
                    <w:lang w:val="sv-SE"/>
                  </w:rPr>
                </w:rPrChange>
              </w:rPr>
              <w:t>pada hutan alam</w:t>
            </w:r>
            <w:r w:rsidRPr="006F5B37">
              <w:rPr>
                <w:rFonts w:ascii="Tahoma" w:hAnsi="Tahoma" w:cs="Tahoma"/>
                <w:strike/>
                <w:lang w:val="sv-SE"/>
                <w:rPrChange w:id="88" w:author="user" w:date="2016-09-20T20:09:00Z">
                  <w:rPr>
                    <w:rFonts w:ascii="Tahoma" w:hAnsi="Tahoma" w:cs="Tahoma"/>
                    <w:lang w:val="sv-SE"/>
                  </w:rPr>
                </w:rPrChange>
              </w:rPr>
              <w:t xml:space="preserve"> </w:t>
            </w:r>
          </w:p>
        </w:tc>
        <w:tc>
          <w:tcPr>
            <w:tcW w:w="2500" w:type="pct"/>
            <w:tcBorders>
              <w:top w:val="single" w:sz="4" w:space="0" w:color="000000"/>
              <w:left w:val="single" w:sz="4" w:space="0" w:color="000000"/>
              <w:bottom w:val="single" w:sz="4" w:space="0" w:color="000000"/>
              <w:right w:val="single" w:sz="4" w:space="0" w:color="000000"/>
            </w:tcBorders>
          </w:tcPr>
          <w:p w:rsidR="00DC269C" w:rsidRPr="006F5B37" w:rsidRDefault="00DC269C" w:rsidP="00DC269C">
            <w:pPr>
              <w:pStyle w:val="ListParagraph"/>
              <w:numPr>
                <w:ilvl w:val="0"/>
                <w:numId w:val="36"/>
              </w:numPr>
              <w:spacing w:after="0" w:line="240" w:lineRule="auto"/>
              <w:ind w:left="545" w:hanging="425"/>
              <w:rPr>
                <w:rFonts w:ascii="Tahoma" w:hAnsi="Tahoma" w:cs="Tahoma"/>
                <w:lang w:val="sv-SE"/>
              </w:rPr>
            </w:pPr>
            <w:ins w:id="89" w:author="user" w:date="2016-09-20T16:49:00Z">
              <w:r w:rsidRPr="00D418E7">
                <w:rPr>
                  <w:rFonts w:ascii="Tahoma" w:hAnsi="Tahoma" w:cs="Tahoma"/>
                  <w:lang w:val="id-ID"/>
                  <w:rPrChange w:id="90" w:author="user" w:date="2016-09-20T20:09:00Z">
                    <w:rPr>
                      <w:lang w:val="id-ID"/>
                    </w:rPr>
                  </w:rPrChange>
                </w:rPr>
                <w:t xml:space="preserve">Membuat rencana kelola tegakan tinggal </w:t>
              </w:r>
            </w:ins>
            <w:ins w:id="91" w:author="user" w:date="2016-09-20T20:00:00Z">
              <w:r w:rsidRPr="00D418E7">
                <w:rPr>
                  <w:rFonts w:ascii="Tahoma" w:hAnsi="Tahoma" w:cs="Tahoma"/>
                  <w:lang w:val="id-ID"/>
                  <w:rPrChange w:id="92" w:author="user" w:date="2016-09-20T20:09:00Z">
                    <w:rPr>
                      <w:rFonts w:ascii="Tahoma" w:hAnsi="Tahoma" w:cs="Tahoma"/>
                      <w:strike/>
                      <w:lang w:val="id-ID"/>
                    </w:rPr>
                  </w:rPrChange>
                </w:rPr>
                <w:t>pada hutan alam</w:t>
              </w:r>
            </w:ins>
          </w:p>
        </w:tc>
      </w:tr>
      <w:tr w:rsidR="00DC269C" w:rsidRPr="00C26E08" w:rsidTr="001B549C">
        <w:trPr>
          <w:trHeight w:val="420"/>
        </w:trPr>
        <w:tc>
          <w:tcPr>
            <w:tcW w:w="2500" w:type="pct"/>
            <w:tcBorders>
              <w:top w:val="single" w:sz="4" w:space="0" w:color="000000"/>
              <w:left w:val="single" w:sz="4" w:space="0" w:color="000000"/>
              <w:bottom w:val="single" w:sz="4" w:space="0" w:color="000000"/>
              <w:right w:val="single" w:sz="4" w:space="0" w:color="000000"/>
            </w:tcBorders>
          </w:tcPr>
          <w:p w:rsidR="00DC269C" w:rsidRPr="006F5B37" w:rsidRDefault="00DC269C" w:rsidP="00DC269C">
            <w:pPr>
              <w:pStyle w:val="ListParagraph"/>
              <w:numPr>
                <w:ilvl w:val="0"/>
                <w:numId w:val="35"/>
              </w:numPr>
              <w:spacing w:after="0" w:line="240" w:lineRule="auto"/>
              <w:ind w:left="516" w:hanging="425"/>
              <w:rPr>
                <w:rFonts w:ascii="Tahoma" w:hAnsi="Tahoma" w:cs="Tahoma"/>
                <w:lang w:val="sv-SE"/>
              </w:rPr>
            </w:pPr>
            <w:ins w:id="93" w:author="user" w:date="2016-09-20T20:00:00Z">
              <w:r w:rsidRPr="00D418E7">
                <w:rPr>
                  <w:rFonts w:ascii="Tahoma" w:hAnsi="Tahoma" w:cs="Tahoma"/>
                  <w:lang w:val="sv-SE"/>
                  <w:rPrChange w:id="94" w:author="user" w:date="2016-09-20T20:09:00Z">
                    <w:rPr>
                      <w:lang w:val="sv-SE"/>
                    </w:rPr>
                  </w:rPrChange>
                </w:rPr>
                <w:t xml:space="preserve">Menganalisis data hasil </w:t>
              </w:r>
              <w:r w:rsidRPr="00D418E7">
                <w:rPr>
                  <w:rFonts w:ascii="Tahoma" w:hAnsi="Tahoma" w:cs="Tahoma"/>
                  <w:lang w:val="id-ID"/>
                  <w:rPrChange w:id="95" w:author="user" w:date="2016-09-20T20:09:00Z">
                    <w:rPr>
                      <w:lang w:val="id-ID"/>
                    </w:rPr>
                  </w:rPrChange>
                </w:rPr>
                <w:t xml:space="preserve">inventarisasi tegakan tinggal </w:t>
              </w:r>
            </w:ins>
            <w:ins w:id="96" w:author="user" w:date="2016-09-20T20:01:00Z">
              <w:r w:rsidRPr="00D418E7">
                <w:rPr>
                  <w:rFonts w:ascii="Tahoma" w:hAnsi="Tahoma" w:cs="Tahoma"/>
                  <w:lang w:val="id-ID"/>
                  <w:rPrChange w:id="97" w:author="user" w:date="2016-09-20T20:09:00Z">
                    <w:rPr>
                      <w:rFonts w:ascii="Tahoma" w:hAnsi="Tahoma" w:cs="Tahoma"/>
                      <w:strike/>
                      <w:lang w:val="id-ID"/>
                    </w:rPr>
                  </w:rPrChange>
                </w:rPr>
                <w:t>pada hutan</w:t>
              </w:r>
            </w:ins>
            <w:ins w:id="98" w:author="user" w:date="2016-09-20T20:00:00Z">
              <w:r w:rsidRPr="00D418E7">
                <w:rPr>
                  <w:rFonts w:ascii="Tahoma" w:hAnsi="Tahoma" w:cs="Tahoma"/>
                  <w:lang w:val="sv-SE"/>
                  <w:rPrChange w:id="99" w:author="user" w:date="2016-09-20T20:09:00Z">
                    <w:rPr>
                      <w:rFonts w:ascii="Tahoma" w:hAnsi="Tahoma" w:cs="Tahoma"/>
                      <w:strike/>
                      <w:lang w:val="sv-SE"/>
                    </w:rPr>
                  </w:rPrChange>
                </w:rPr>
                <w:t xml:space="preserve"> tanaman</w:t>
              </w:r>
            </w:ins>
          </w:p>
        </w:tc>
        <w:tc>
          <w:tcPr>
            <w:tcW w:w="2500" w:type="pct"/>
            <w:tcBorders>
              <w:top w:val="single" w:sz="4" w:space="0" w:color="000000"/>
              <w:left w:val="single" w:sz="4" w:space="0" w:color="000000"/>
              <w:bottom w:val="single" w:sz="4" w:space="0" w:color="000000"/>
              <w:right w:val="single" w:sz="4" w:space="0" w:color="000000"/>
            </w:tcBorders>
          </w:tcPr>
          <w:p w:rsidR="00DC269C" w:rsidRPr="00D418E7" w:rsidRDefault="00DC269C" w:rsidP="00DC269C">
            <w:pPr>
              <w:pStyle w:val="ListParagraph"/>
              <w:numPr>
                <w:ilvl w:val="0"/>
                <w:numId w:val="36"/>
              </w:numPr>
              <w:spacing w:after="0" w:line="240" w:lineRule="auto"/>
              <w:ind w:left="545" w:hanging="425"/>
              <w:rPr>
                <w:rFonts w:ascii="Tahoma" w:hAnsi="Tahoma" w:cs="Tahoma"/>
                <w:lang w:val="id-ID"/>
              </w:rPr>
            </w:pPr>
            <w:ins w:id="100" w:author="user" w:date="2016-09-20T20:01:00Z">
              <w:r w:rsidRPr="00D418E7">
                <w:rPr>
                  <w:rFonts w:ascii="Tahoma" w:hAnsi="Tahoma" w:cs="Tahoma"/>
                  <w:lang w:val="id-ID"/>
                  <w:rPrChange w:id="101" w:author="user" w:date="2016-09-20T20:09:00Z">
                    <w:rPr>
                      <w:lang w:val="id-ID"/>
                    </w:rPr>
                  </w:rPrChange>
                </w:rPr>
                <w:t>Membuat rencana kelola tegakan tinggal pada hutan tanaman</w:t>
              </w:r>
            </w:ins>
          </w:p>
        </w:tc>
      </w:tr>
    </w:tbl>
    <w:p w:rsidR="00AB7F39" w:rsidRPr="00AF6EEB" w:rsidRDefault="00AB7F39" w:rsidP="00AB7F39">
      <w:pPr>
        <w:spacing w:after="0" w:line="240" w:lineRule="auto"/>
        <w:rPr>
          <w:rFonts w:ascii="Tahoma" w:hAnsi="Tahoma" w:cs="Tahoma"/>
          <w:strike/>
          <w:lang w:val="fi-FI"/>
          <w:rPrChange w:id="102" w:author="user" w:date="2016-09-20T16:53:00Z">
            <w:rPr>
              <w:rFonts w:ascii="Tahoma" w:hAnsi="Tahoma" w:cs="Tahoma"/>
              <w:lang w:val="fi-FI"/>
            </w:rPr>
          </w:rPrChange>
        </w:rPr>
      </w:pPr>
    </w:p>
    <w:p w:rsidR="00AB7F39" w:rsidRDefault="00AB7F39" w:rsidP="00AB7F39">
      <w:pPr>
        <w:spacing w:after="0" w:line="240" w:lineRule="auto"/>
        <w:rPr>
          <w:rFonts w:ascii="Tahoma" w:hAnsi="Tahoma" w:cs="Tahoma"/>
          <w:lang w:val="fi-FI"/>
        </w:rPr>
      </w:pPr>
    </w:p>
    <w:p w:rsidR="00AB7F39" w:rsidRDefault="00AB7F39" w:rsidP="00AB7F39">
      <w:pPr>
        <w:spacing w:after="0" w:line="240" w:lineRule="auto"/>
        <w:rPr>
          <w:rFonts w:ascii="Tahoma" w:hAnsi="Tahoma" w:cs="Tahoma"/>
          <w:lang w:val="fi-FI"/>
        </w:rPr>
      </w:pPr>
    </w:p>
    <w:p w:rsidR="00AB7F39" w:rsidRDefault="00AB7F39" w:rsidP="00AB7F39">
      <w:pPr>
        <w:spacing w:after="0" w:line="240" w:lineRule="auto"/>
        <w:rPr>
          <w:rFonts w:ascii="Tahoma" w:hAnsi="Tahoma" w:cs="Tahoma"/>
          <w:lang w:val="fi-FI"/>
        </w:rPr>
      </w:pPr>
    </w:p>
    <w:p w:rsidR="001B549C" w:rsidRDefault="001B549C" w:rsidP="00AB7F39">
      <w:pPr>
        <w:spacing w:after="0" w:line="240" w:lineRule="auto"/>
        <w:rPr>
          <w:rFonts w:ascii="Tahoma" w:hAnsi="Tahoma" w:cs="Tahoma"/>
          <w:lang w:val="fi-FI"/>
        </w:rPr>
        <w:sectPr w:rsidR="001B549C" w:rsidSect="00D85123">
          <w:footerReference w:type="default" r:id="rId9"/>
          <w:pgSz w:w="11907" w:h="16840" w:code="9"/>
          <w:pgMar w:top="1134" w:right="1134" w:bottom="1134" w:left="1701" w:header="1134" w:footer="1134" w:gutter="0"/>
          <w:cols w:space="708"/>
          <w:docGrid w:linePitch="360"/>
        </w:sectPr>
      </w:pPr>
    </w:p>
    <w:p w:rsidR="00AB7F39" w:rsidRDefault="00AB7F39" w:rsidP="00AB7F39">
      <w:pPr>
        <w:spacing w:after="0" w:line="240" w:lineRule="auto"/>
        <w:rPr>
          <w:rFonts w:ascii="Tahoma" w:hAnsi="Tahoma" w:cs="Tahoma"/>
          <w:lang w:val="fi-FI"/>
        </w:rPr>
      </w:pPr>
    </w:p>
    <w:p w:rsidR="00AB7F39" w:rsidRPr="00A20F9C" w:rsidRDefault="00AB7F39" w:rsidP="00AB7F39">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t xml:space="preserve">KOMPETENSI INTI DAN KOMPETENSI DASAR </w:t>
      </w:r>
    </w:p>
    <w:p w:rsidR="00AB7F39" w:rsidRPr="00A20F9C" w:rsidRDefault="00AB7F39" w:rsidP="00AB7F39">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t>SEKOLAH MENENGAH KEJURUAN/MADRASAH ALIYAH KEJURUAN</w:t>
      </w:r>
    </w:p>
    <w:p w:rsidR="00AB7F39" w:rsidRDefault="00AB7F39" w:rsidP="00AB7F39">
      <w:pPr>
        <w:spacing w:after="0" w:line="240" w:lineRule="auto"/>
        <w:jc w:val="center"/>
        <w:rPr>
          <w:rFonts w:ascii="Tahoma" w:hAnsi="Tahoma" w:cs="Tahoma"/>
          <w:noProof/>
          <w:lang w:val="fi-FI"/>
        </w:rPr>
      </w:pPr>
    </w:p>
    <w:p w:rsidR="00AB7F39" w:rsidRPr="00FD1A55" w:rsidRDefault="00AB7F39" w:rsidP="00AB7F39">
      <w:pPr>
        <w:tabs>
          <w:tab w:val="left" w:pos="3686"/>
          <w:tab w:val="left" w:pos="3828"/>
        </w:tabs>
        <w:spacing w:after="0" w:line="240" w:lineRule="auto"/>
        <w:ind w:left="3954" w:hanging="3234"/>
        <w:rPr>
          <w:rFonts w:ascii="Tahoma" w:hAnsi="Tahoma" w:cs="Tahoma"/>
        </w:rPr>
      </w:pPr>
      <w:r>
        <w:rPr>
          <w:rFonts w:ascii="Tahoma" w:hAnsi="Tahoma" w:cs="Tahoma"/>
        </w:rPr>
        <w:t>Bidang Keahlian</w:t>
      </w:r>
      <w:r>
        <w:rPr>
          <w:rFonts w:ascii="Tahoma" w:hAnsi="Tahoma" w:cs="Tahoma"/>
        </w:rPr>
        <w:tab/>
      </w:r>
      <w:r w:rsidRPr="00FD1A55">
        <w:rPr>
          <w:rFonts w:ascii="Tahoma" w:hAnsi="Tahoma" w:cs="Tahoma"/>
        </w:rPr>
        <w:t>:</w:t>
      </w:r>
      <w:r w:rsidRPr="00FD1A55">
        <w:rPr>
          <w:rFonts w:ascii="Tahoma" w:hAnsi="Tahoma" w:cs="Tahoma"/>
        </w:rPr>
        <w:tab/>
        <w:t>Agribisnis dan Agroteknologi</w:t>
      </w:r>
    </w:p>
    <w:p w:rsidR="00AB7F39" w:rsidRDefault="00AB7F39" w:rsidP="00AB7F39">
      <w:pPr>
        <w:tabs>
          <w:tab w:val="left" w:pos="3686"/>
          <w:tab w:val="left" w:pos="3828"/>
        </w:tabs>
        <w:spacing w:after="0" w:line="240" w:lineRule="auto"/>
        <w:ind w:left="3954" w:hanging="3234"/>
        <w:rPr>
          <w:rFonts w:ascii="Tahoma" w:hAnsi="Tahoma" w:cs="Tahoma"/>
        </w:rPr>
      </w:pPr>
      <w:r>
        <w:rPr>
          <w:rFonts w:ascii="Tahoma" w:hAnsi="Tahoma" w:cs="Tahoma"/>
        </w:rPr>
        <w:t>Program Keahlian</w:t>
      </w:r>
      <w:r>
        <w:rPr>
          <w:rFonts w:ascii="Tahoma" w:hAnsi="Tahoma" w:cs="Tahoma"/>
        </w:rPr>
        <w:tab/>
      </w:r>
      <w:r w:rsidRPr="00FD1A55">
        <w:rPr>
          <w:rFonts w:ascii="Tahoma" w:hAnsi="Tahoma" w:cs="Tahoma"/>
        </w:rPr>
        <w:t>: Kehutanan</w:t>
      </w:r>
      <w:r w:rsidRPr="00FD1A55">
        <w:rPr>
          <w:rFonts w:ascii="Tahoma" w:hAnsi="Tahoma" w:cs="Tahoma"/>
        </w:rPr>
        <w:tab/>
      </w:r>
    </w:p>
    <w:p w:rsidR="00AB7F39" w:rsidRPr="007163BB" w:rsidRDefault="00AB7F39" w:rsidP="00AB7F39">
      <w:pPr>
        <w:tabs>
          <w:tab w:val="left" w:pos="3686"/>
          <w:tab w:val="left" w:pos="3828"/>
        </w:tabs>
        <w:spacing w:after="0" w:line="240" w:lineRule="auto"/>
        <w:ind w:left="3954" w:hanging="3234"/>
        <w:rPr>
          <w:rFonts w:ascii="Tahoma" w:hAnsi="Tahoma" w:cs="Tahoma"/>
          <w:lang w:val="id-ID"/>
        </w:rPr>
      </w:pPr>
      <w:r>
        <w:rPr>
          <w:rFonts w:ascii="Tahoma" w:hAnsi="Tahoma" w:cs="Tahoma"/>
          <w:lang w:val="id-ID"/>
        </w:rPr>
        <w:t>Paket Keahlian</w:t>
      </w:r>
      <w:r>
        <w:rPr>
          <w:rFonts w:ascii="Tahoma" w:hAnsi="Tahoma" w:cs="Tahoma"/>
          <w:lang w:val="id-ID"/>
        </w:rPr>
        <w:tab/>
        <w:t>:</w:t>
      </w:r>
      <w:r w:rsidR="00F86207">
        <w:rPr>
          <w:rFonts w:ascii="Tahoma" w:hAnsi="Tahoma" w:cs="Tahoma"/>
          <w:lang w:val="id-ID"/>
        </w:rPr>
        <w:t xml:space="preserve"> </w:t>
      </w:r>
      <w:r>
        <w:rPr>
          <w:rFonts w:ascii="Tahoma" w:hAnsi="Tahoma" w:cs="Tahoma"/>
          <w:lang w:val="id-ID"/>
        </w:rPr>
        <w:t>Teknik Produksi Hasil Hutan</w:t>
      </w:r>
    </w:p>
    <w:p w:rsidR="00F86207" w:rsidRDefault="00AB7F39" w:rsidP="00A42D23">
      <w:pPr>
        <w:tabs>
          <w:tab w:val="left" w:pos="3686"/>
          <w:tab w:val="left" w:pos="3828"/>
        </w:tabs>
        <w:spacing w:after="0" w:line="240" w:lineRule="auto"/>
        <w:ind w:left="3954" w:hanging="3234"/>
        <w:rPr>
          <w:rFonts w:ascii="Tahoma" w:hAnsi="Tahoma" w:cs="Tahoma"/>
          <w:lang w:val="id-ID"/>
        </w:rPr>
      </w:pPr>
      <w:r>
        <w:rPr>
          <w:rFonts w:ascii="Tahoma" w:hAnsi="Tahoma" w:cs="Tahoma"/>
          <w:lang w:val="fi-FI"/>
        </w:rPr>
        <w:t>Mata Pelajaran</w:t>
      </w:r>
      <w:r w:rsidR="00A42D23">
        <w:rPr>
          <w:rFonts w:ascii="Tahoma" w:hAnsi="Tahoma" w:cs="Tahoma"/>
          <w:lang w:val="fi-FI"/>
        </w:rPr>
        <w:tab/>
      </w:r>
      <w:r w:rsidRPr="00A20F9C">
        <w:rPr>
          <w:rFonts w:ascii="Tahoma" w:hAnsi="Tahoma" w:cs="Tahoma"/>
          <w:lang w:val="fi-FI"/>
        </w:rPr>
        <w:t>:</w:t>
      </w:r>
      <w:r>
        <w:rPr>
          <w:rFonts w:ascii="Tahoma" w:hAnsi="Tahoma" w:cs="Tahoma"/>
          <w:lang w:val="id-ID"/>
        </w:rPr>
        <w:t xml:space="preserve"> </w:t>
      </w:r>
      <w:r w:rsidR="00F86207" w:rsidRPr="00F86207">
        <w:rPr>
          <w:rFonts w:ascii="Tahoma" w:hAnsi="Tahoma" w:cs="Tahoma"/>
          <w:color w:val="FF0000"/>
          <w:lang w:val="id-ID"/>
        </w:rPr>
        <w:t>Pembukaan Wilayah Hutan Produksi</w:t>
      </w:r>
    </w:p>
    <w:p w:rsidR="00AB7F39" w:rsidRPr="007163BB" w:rsidRDefault="00F86207" w:rsidP="00A42D23">
      <w:pPr>
        <w:tabs>
          <w:tab w:val="left" w:pos="3686"/>
          <w:tab w:val="left" w:pos="3828"/>
        </w:tabs>
        <w:spacing w:after="0" w:line="240" w:lineRule="auto"/>
        <w:ind w:left="3954" w:hanging="3234"/>
        <w:rPr>
          <w:rFonts w:ascii="Tahoma" w:hAnsi="Tahoma" w:cs="Tahoma"/>
          <w:noProof/>
          <w:lang w:val="id-ID"/>
        </w:rPr>
      </w:pPr>
      <w:r>
        <w:rPr>
          <w:rFonts w:ascii="Tahoma" w:hAnsi="Tahoma" w:cs="Tahoma"/>
          <w:lang w:val="id-ID"/>
        </w:rPr>
        <w:t xml:space="preserve">                                             </w:t>
      </w:r>
      <w:r w:rsidR="00AB7F39" w:rsidRPr="00F86207">
        <w:rPr>
          <w:rFonts w:ascii="Tahoma" w:hAnsi="Tahoma" w:cs="Tahoma"/>
          <w:strike/>
          <w:lang w:val="id-ID"/>
        </w:rPr>
        <w:t>Pemanenan Hasil Hutan Produksi</w:t>
      </w:r>
    </w:p>
    <w:p w:rsidR="00AB7F39" w:rsidRPr="007163BB" w:rsidRDefault="00AB7F39" w:rsidP="00AB7F39">
      <w:pPr>
        <w:spacing w:after="0" w:line="240" w:lineRule="auto"/>
        <w:jc w:val="center"/>
        <w:rPr>
          <w:rFonts w:ascii="Tahoma" w:hAnsi="Tahoma" w:cs="Tahoma"/>
          <w:noProof/>
          <w:lang w:val="fi-FI"/>
        </w:rPr>
      </w:pPr>
    </w:p>
    <w:p w:rsidR="00AB7F39" w:rsidRPr="007163BB" w:rsidRDefault="00AB7F39" w:rsidP="00AB7F39">
      <w:pPr>
        <w:pBdr>
          <w:bottom w:val="single" w:sz="4" w:space="1" w:color="auto"/>
        </w:pBdr>
        <w:spacing w:after="0" w:line="240" w:lineRule="auto"/>
        <w:jc w:val="both"/>
        <w:rPr>
          <w:rFonts w:ascii="Tahoma" w:hAnsi="Tahoma" w:cs="Tahoma"/>
          <w:b/>
          <w:lang w:val="id-ID"/>
        </w:rPr>
      </w:pPr>
      <w:r>
        <w:rPr>
          <w:rFonts w:ascii="Tahoma" w:hAnsi="Tahoma" w:cs="Tahoma"/>
          <w:b/>
          <w:lang w:val="id-ID"/>
        </w:rPr>
        <w:t>Kelas : XI</w:t>
      </w:r>
    </w:p>
    <w:p w:rsidR="00AB7F39" w:rsidRPr="002C20B7" w:rsidRDefault="00AB7F39" w:rsidP="00AB7F39">
      <w:pPr>
        <w:pBdr>
          <w:bottom w:val="single" w:sz="4" w:space="1" w:color="auto"/>
        </w:pBdr>
        <w:spacing w:after="120" w:line="240" w:lineRule="auto"/>
        <w:jc w:val="both"/>
        <w:rPr>
          <w:rFonts w:ascii="Tahoma" w:hAnsi="Tahoma" w:cs="Tahoma"/>
          <w:b/>
          <w:lang w:val="id-ID"/>
        </w:rPr>
      </w:pPr>
      <w:r w:rsidRPr="002C20B7">
        <w:rPr>
          <w:rFonts w:ascii="Tahoma" w:hAnsi="Tahoma" w:cs="Tahoma"/>
          <w:b/>
          <w:lang w:val="id-ID"/>
        </w:rPr>
        <w:t xml:space="preserve">Jumlah Jam Pelajaran: </w:t>
      </w:r>
      <w:r w:rsidR="003270F9">
        <w:rPr>
          <w:rFonts w:ascii="Tahoma" w:hAnsi="Tahoma" w:cs="Tahoma"/>
          <w:b/>
          <w:lang w:val="id-ID"/>
        </w:rPr>
        <w:t>28</w:t>
      </w:r>
      <w:r>
        <w:rPr>
          <w:rFonts w:ascii="Tahoma" w:hAnsi="Tahoma" w:cs="Tahoma"/>
          <w:b/>
          <w:lang w:val="id-ID"/>
        </w:rPr>
        <w:t>8</w:t>
      </w:r>
      <w:r w:rsidRPr="002C20B7">
        <w:rPr>
          <w:rFonts w:ascii="Tahoma" w:hAnsi="Tahoma" w:cs="Tahoma"/>
          <w:b/>
          <w:lang w:val="id-ID"/>
        </w:rPr>
        <w:t xml:space="preserve"> jp (</w:t>
      </w:r>
      <w:r>
        <w:rPr>
          <w:rFonts w:ascii="Tahoma" w:hAnsi="Tahoma" w:cs="Tahoma"/>
          <w:b/>
          <w:lang w:val="id-ID"/>
        </w:rPr>
        <w:t>8</w:t>
      </w:r>
      <w:r w:rsidRPr="002C20B7">
        <w:rPr>
          <w:rFonts w:ascii="Tahoma" w:hAnsi="Tahoma" w:cs="Tahoma"/>
          <w:b/>
          <w:lang w:val="id-ID"/>
        </w:rPr>
        <w:t xml:space="preserve"> jp X </w:t>
      </w:r>
      <w:r>
        <w:rPr>
          <w:rFonts w:ascii="Tahoma" w:hAnsi="Tahoma" w:cs="Tahoma"/>
          <w:b/>
          <w:lang w:val="id-ID"/>
        </w:rPr>
        <w:t>36</w:t>
      </w:r>
      <w:r w:rsidRPr="002C20B7">
        <w:rPr>
          <w:rFonts w:ascii="Tahoma" w:hAnsi="Tahoma" w:cs="Tahoma"/>
          <w:b/>
          <w:lang w:val="id-ID"/>
        </w:rPr>
        <w:t xml:space="preserve"> minggu efektif)</w:t>
      </w:r>
    </w:p>
    <w:p w:rsidR="00AB7F39" w:rsidRPr="00C26E08" w:rsidRDefault="00AB7F39" w:rsidP="00AB7F39">
      <w:pPr>
        <w:spacing w:before="120" w:after="0" w:line="240" w:lineRule="auto"/>
        <w:jc w:val="both"/>
        <w:rPr>
          <w:rFonts w:ascii="Tahoma" w:hAnsi="Tahoma" w:cs="Tahoma"/>
          <w:lang w:val="fi-FI"/>
        </w:rPr>
      </w:pPr>
      <w:r w:rsidRPr="002C20B7">
        <w:rPr>
          <w:rFonts w:ascii="Tahoma" w:hAnsi="Tahoma" w:cs="Tahoma"/>
          <w:lang w:val="fi-FI"/>
        </w:rPr>
        <w:t xml:space="preserve">Tujuan Kurikulum mencakup empat Kompetensi, yaitu Kompetensi Sikap </w:t>
      </w:r>
      <w:r w:rsidRPr="00C26E08">
        <w:rPr>
          <w:rFonts w:ascii="Tahoma" w:hAnsi="Tahoma" w:cs="Tahoma"/>
          <w:lang w:val="fi-FI"/>
        </w:rPr>
        <w:t>Spiritual, Sikap Sosial, Pengetahuan, dan Keterampilan. Kompetensi tersebut dicapai melalui proses pembelajaran intrakurikuler, ko-kurikuler, dan/atau ekstrakurikuler.</w:t>
      </w:r>
    </w:p>
    <w:p w:rsidR="00AB7F39" w:rsidRPr="00C26E08" w:rsidRDefault="00AB7F39" w:rsidP="00AB7F39">
      <w:pPr>
        <w:spacing w:before="120" w:after="0" w:line="240" w:lineRule="auto"/>
        <w:jc w:val="both"/>
        <w:rPr>
          <w:rFonts w:ascii="Tahoma" w:hAnsi="Tahoma" w:cs="Tahoma"/>
          <w:lang w:val="fi-FI"/>
        </w:rPr>
      </w:pPr>
      <w:r w:rsidRPr="0009460C">
        <w:rPr>
          <w:rFonts w:ascii="Tahoma" w:hAnsi="Tahoma" w:cs="Tahoma"/>
          <w:lang w:val="fi-FI"/>
        </w:rPr>
        <w:t xml:space="preserve">Rumusan Kompetensi Sikap Spiritual yaitu “Menghayati dan mengamalkan ajaran agama yang dianutnya”. Sedangkan rumusan Kompetensi Sikap Sosial yaitu “Menghayati dan mengamalkan perilaku jujur, disiplin, tanggung jawab, peduli (gotong royong, kerja sama, toleran, damai), santun, responsif dan proaktif, menunjukkan sikap sebagai bagian dari solusi atas berbagai permasalahan dalam berinteraksi secara efektif dengan lingkungan sosial dan alam serta menempatkan diri sebagai cerminan bangsa pada pergaulan dunia”. </w:t>
      </w:r>
      <w:r w:rsidRPr="00C26E08">
        <w:rPr>
          <w:rFonts w:ascii="Tahoma" w:hAnsi="Tahoma" w:cs="Tahoma"/>
          <w:lang w:val="fi-FI"/>
        </w:rPr>
        <w:t>Kedua kompetensi tersebut dicapai melalui pembelajaran tidak langsung (</w:t>
      </w:r>
      <w:r w:rsidRPr="00C26E08">
        <w:rPr>
          <w:rFonts w:ascii="Tahoma" w:hAnsi="Tahoma" w:cs="Tahoma"/>
          <w:i/>
          <w:iCs/>
          <w:lang w:val="fi-FI"/>
        </w:rPr>
        <w:t>indirect teaching</w:t>
      </w:r>
      <w:r w:rsidRPr="00C26E08">
        <w:rPr>
          <w:rFonts w:ascii="Tahoma" w:hAnsi="Tahoma" w:cs="Tahoma"/>
          <w:lang w:val="fi-FI"/>
        </w:rPr>
        <w:t xml:space="preserve">) yaitu keteladanan, pembiasaan, dan budaya sekolah, dengan memperhatikan karakteristik mata pelajaran, serta kebutuhan dan kondisi peserta didik. </w:t>
      </w:r>
    </w:p>
    <w:p w:rsidR="00AB7F39" w:rsidRPr="00C26E08" w:rsidRDefault="00AB7F39" w:rsidP="00AB7F39">
      <w:pPr>
        <w:spacing w:before="120" w:after="0" w:line="240" w:lineRule="auto"/>
        <w:jc w:val="both"/>
        <w:rPr>
          <w:rFonts w:ascii="Tahoma" w:hAnsi="Tahoma" w:cs="Tahoma"/>
          <w:lang w:val="fi-FI"/>
        </w:rPr>
      </w:pPr>
      <w:r w:rsidRPr="00C26E08">
        <w:rPr>
          <w:rFonts w:ascii="Tahoma" w:hAnsi="Tahoma" w:cs="Tahoma"/>
          <w:lang w:val="fi-FI"/>
        </w:rPr>
        <w:t>Penumbuhan dan pengembangan kompetensi sikap dilakukan sepanjang proses pembelajaran berlangsung, dan dapat digunakan sebagai pertimbangan guru dalam mengembangkan karakter peserta didik lebih lanjut.</w:t>
      </w:r>
    </w:p>
    <w:p w:rsidR="00AB7F39" w:rsidRPr="00C26E08" w:rsidRDefault="00AB7F39" w:rsidP="00AB7F39">
      <w:pPr>
        <w:spacing w:after="120" w:line="240" w:lineRule="auto"/>
        <w:jc w:val="both"/>
        <w:rPr>
          <w:rFonts w:ascii="Tahoma" w:hAnsi="Tahoma" w:cs="Tahoma"/>
          <w:color w:val="FF0000"/>
          <w:lang w:val="fi-FI"/>
        </w:rPr>
      </w:pPr>
    </w:p>
    <w:tbl>
      <w:tblPr>
        <w:tblW w:w="4974" w:type="pct"/>
        <w:tblInd w:w="46" w:type="dxa"/>
        <w:tblCellMar>
          <w:left w:w="0" w:type="dxa"/>
          <w:right w:w="0" w:type="dxa"/>
        </w:tblCellMar>
        <w:tblLook w:val="0000" w:firstRow="0" w:lastRow="0" w:firstColumn="0" w:lastColumn="0" w:noHBand="0" w:noVBand="0"/>
      </w:tblPr>
      <w:tblGrid>
        <w:gridCol w:w="4517"/>
        <w:gridCol w:w="4518"/>
      </w:tblGrid>
      <w:tr w:rsidR="00AB7F39" w:rsidRPr="0082359F" w:rsidTr="00AB7F39">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4 (KETERAMPILAN)</w:t>
            </w:r>
          </w:p>
        </w:tc>
      </w:tr>
      <w:tr w:rsidR="00AB7F39" w:rsidRPr="00C504C3" w:rsidTr="00AB7F39">
        <w:trPr>
          <w:trHeight w:hRule="exact" w:val="3199"/>
        </w:trPr>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3270F9" w:rsidP="003270F9">
            <w:pPr>
              <w:spacing w:before="120" w:after="120" w:line="240" w:lineRule="auto"/>
              <w:ind w:left="243" w:right="57" w:hanging="243"/>
              <w:rPr>
                <w:rFonts w:ascii="Tahoma" w:eastAsia="ヒラギノ角ゴ Pro W3" w:hAnsi="Tahoma" w:cs="Tahoma"/>
                <w:kern w:val="24"/>
                <w:lang w:val="id-ID"/>
              </w:rPr>
            </w:pPr>
            <w:r>
              <w:rPr>
                <w:rFonts w:ascii="Tahoma" w:eastAsia="ヒラギノ角ゴ Pro W3" w:hAnsi="Tahoma" w:cs="Tahoma"/>
                <w:kern w:val="24"/>
                <w:lang w:val="id-ID"/>
              </w:rPr>
              <w:t>3.</w:t>
            </w:r>
            <w:r w:rsidR="00AB7F39" w:rsidRPr="003270F9">
              <w:rPr>
                <w:rFonts w:ascii="Tahoma" w:eastAsia="ヒラギノ角ゴ Pro W3" w:hAnsi="Tahoma" w:cs="Tahoma"/>
                <w:kern w:val="24"/>
                <w:lang w:val="id-ID"/>
              </w:rPr>
              <w:t>Memahami, menerapkan, dan menganalisis pengetahuanfaktual, konseptual, prosedural,</w:t>
            </w:r>
            <w:r w:rsidR="00AB7F39" w:rsidRPr="003270F9">
              <w:rPr>
                <w:rFonts w:ascii="Tahoma" w:eastAsia="ヒラギノ角ゴ Pro W3" w:hAnsi="Tahoma" w:cs="Tahoma"/>
                <w:b/>
                <w:kern w:val="24"/>
                <w:lang w:val="id-ID"/>
              </w:rPr>
              <w:t xml:space="preserve"> dan metakognitif</w:t>
            </w:r>
            <w:r w:rsidR="00AB7F39" w:rsidRPr="003270F9">
              <w:rPr>
                <w:rFonts w:ascii="Tahoma" w:eastAsia="ヒラギノ角ゴ Pro W3" w:hAnsi="Tahoma" w:cs="Tahoma"/>
                <w:kern w:val="24"/>
                <w:lang w:val="id-ID"/>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AB7F39" w:rsidP="003270F9">
            <w:pPr>
              <w:pStyle w:val="ListParagraph"/>
              <w:numPr>
                <w:ilvl w:val="0"/>
                <w:numId w:val="24"/>
              </w:numPr>
              <w:spacing w:before="120" w:after="120" w:line="240" w:lineRule="auto"/>
              <w:ind w:right="57"/>
              <w:rPr>
                <w:rFonts w:ascii="Tahoma" w:hAnsi="Tahoma" w:cs="Tahoma"/>
                <w:lang w:val="id-ID"/>
              </w:rPr>
            </w:pPr>
            <w:r w:rsidRPr="003270F9">
              <w:rPr>
                <w:rFonts w:ascii="Tahoma" w:eastAsia="ヒラギノ角ゴ Pro W3" w:hAnsi="Tahoma" w:cs="Tahoma"/>
                <w:kern w:val="24"/>
                <w:lang w:val="id-ID"/>
              </w:rPr>
              <w:t xml:space="preserve">Mengolah, menalar, dan menyaji dalam ranah konkret dan ranah abstrak terkait dengan pengembangan dari yang dipelajarinya di sekolah secara mandiri, </w:t>
            </w:r>
            <w:r w:rsidRPr="003270F9">
              <w:rPr>
                <w:rFonts w:ascii="Tahoma" w:eastAsia="ヒラギノ角ゴ Pro W3" w:hAnsi="Tahoma" w:cs="Tahoma"/>
                <w:b/>
                <w:kern w:val="24"/>
                <w:lang w:val="id-ID"/>
              </w:rPr>
              <w:t>bertindak secara efektif dan kreatif</w:t>
            </w:r>
            <w:r w:rsidRPr="003270F9">
              <w:rPr>
                <w:rFonts w:ascii="Tahoma" w:eastAsia="ヒラギノ角ゴ Pro W3" w:hAnsi="Tahoma" w:cs="Tahoma"/>
                <w:kern w:val="24"/>
                <w:lang w:val="id-ID"/>
              </w:rPr>
              <w:t>, dan mampu melaksanakan tugas spesifik di bawah pengawasan langsung.</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C16092" w:rsidRDefault="00AB7F39" w:rsidP="00AB7F39">
            <w:pPr>
              <w:spacing w:after="0" w:line="240" w:lineRule="auto"/>
              <w:jc w:val="center"/>
              <w:rPr>
                <w:rFonts w:ascii="Tahoma" w:hAnsi="Tahoma" w:cs="Tahoma"/>
              </w:rPr>
            </w:pPr>
            <w:r w:rsidRPr="00C16092">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C16092" w:rsidRDefault="00AB7F39" w:rsidP="00AB7F39">
            <w:pPr>
              <w:spacing w:after="0" w:line="240" w:lineRule="auto"/>
              <w:jc w:val="center"/>
              <w:rPr>
                <w:rFonts w:ascii="Tahoma" w:hAnsi="Tahoma" w:cs="Tahoma"/>
              </w:rPr>
            </w:pPr>
            <w:r w:rsidRPr="00C16092">
              <w:rPr>
                <w:rFonts w:ascii="Tahoma" w:hAnsi="Tahoma" w:cs="Tahoma"/>
              </w:rPr>
              <w:t>KOMPETENSI DASAR</w:t>
            </w:r>
          </w:p>
        </w:tc>
      </w:tr>
      <w:tr w:rsidR="00AB7F39" w:rsidRPr="00890396"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353FC7" w:rsidP="004E5578">
            <w:pPr>
              <w:numPr>
                <w:ilvl w:val="1"/>
                <w:numId w:val="29"/>
              </w:numPr>
              <w:spacing w:after="0" w:line="240" w:lineRule="auto"/>
              <w:ind w:left="516" w:hanging="516"/>
              <w:rPr>
                <w:rFonts w:ascii="Tahoma" w:hAnsi="Tahoma" w:cs="Tahoma"/>
                <w:lang w:val="en-US"/>
              </w:rPr>
            </w:pPr>
            <w:ins w:id="103" w:author="user" w:date="2016-09-20T17:10:00Z">
              <w:r>
                <w:rPr>
                  <w:rFonts w:ascii="Tahoma" w:hAnsi="Tahoma" w:cs="Tahoma"/>
                  <w:lang w:val="id-ID"/>
                </w:rPr>
                <w:t xml:space="preserve">Memahami </w:t>
              </w:r>
            </w:ins>
            <w:r w:rsidR="00AB7F39" w:rsidRPr="00C16092">
              <w:rPr>
                <w:rFonts w:ascii="Tahoma" w:hAnsi="Tahoma" w:cs="Tahoma"/>
                <w:lang w:val="id-ID"/>
              </w:rPr>
              <w:t xml:space="preserve">Rencana </w:t>
            </w:r>
            <w:r w:rsidR="00AB7F39" w:rsidRPr="00C16092">
              <w:rPr>
                <w:rFonts w:ascii="Tahoma" w:hAnsi="Tahoma" w:cs="Tahoma"/>
                <w:lang w:val="en-US"/>
              </w:rPr>
              <w:t>Pembukaan Wilayah Hutan berdasarkan Reduce Impact Logging</w:t>
            </w:r>
          </w:p>
        </w:tc>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B7F39" w:rsidP="00644E24">
            <w:pPr>
              <w:spacing w:after="0" w:line="240" w:lineRule="auto"/>
              <w:ind w:left="545" w:hanging="425"/>
              <w:rPr>
                <w:rFonts w:ascii="Tahoma" w:hAnsi="Tahoma" w:cs="Tahoma"/>
                <w:lang w:val="en-US"/>
              </w:rPr>
            </w:pPr>
            <w:r w:rsidRPr="00C16092">
              <w:rPr>
                <w:rFonts w:ascii="Tahoma" w:hAnsi="Tahoma" w:cs="Tahoma"/>
                <w:lang w:val="id-ID"/>
              </w:rPr>
              <w:t xml:space="preserve">4.1 Menyusun Rencana </w:t>
            </w:r>
            <w:r w:rsidRPr="00C16092">
              <w:rPr>
                <w:rFonts w:ascii="Tahoma" w:hAnsi="Tahoma" w:cs="Tahoma"/>
                <w:lang w:val="en-US"/>
              </w:rPr>
              <w:t>Pembukaan Wilayah Hutan berdasarkan Reduce Impact Logging</w:t>
            </w:r>
          </w:p>
        </w:tc>
      </w:tr>
      <w:tr w:rsidR="00AB7F39" w:rsidRPr="00890396"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B7F39" w:rsidP="00644E24">
            <w:pPr>
              <w:spacing w:after="0" w:line="240" w:lineRule="auto"/>
              <w:ind w:left="516" w:hanging="516"/>
              <w:rPr>
                <w:rFonts w:ascii="Tahoma" w:hAnsi="Tahoma" w:cs="Tahoma"/>
                <w:lang w:val="fi-FI"/>
              </w:rPr>
            </w:pPr>
            <w:r w:rsidRPr="00C16092">
              <w:rPr>
                <w:rFonts w:ascii="Tahoma" w:hAnsi="Tahoma" w:cs="Tahoma"/>
                <w:lang w:val="id-ID"/>
              </w:rPr>
              <w:t xml:space="preserve">3.2   </w:t>
            </w:r>
            <w:ins w:id="104" w:author="user" w:date="2016-09-20T17:12:00Z">
              <w:r w:rsidR="00353FC7">
                <w:rPr>
                  <w:rFonts w:ascii="Tahoma" w:hAnsi="Tahoma" w:cs="Tahoma"/>
                  <w:lang w:val="id-ID"/>
                </w:rPr>
                <w:t xml:space="preserve">Menetapkan </w:t>
              </w:r>
            </w:ins>
            <w:r w:rsidRPr="00C16092">
              <w:rPr>
                <w:rFonts w:ascii="Tahoma" w:hAnsi="Tahoma" w:cs="Tahoma"/>
                <w:lang w:val="fi-FI"/>
              </w:rPr>
              <w:t>Lokasi Pembukaan Wilayah Hutan</w:t>
            </w:r>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AB7F39" w:rsidP="00F572FA">
            <w:pPr>
              <w:pStyle w:val="ListParagraph"/>
              <w:numPr>
                <w:ilvl w:val="1"/>
                <w:numId w:val="28"/>
              </w:numPr>
              <w:tabs>
                <w:tab w:val="left" w:pos="459"/>
              </w:tabs>
              <w:spacing w:after="0" w:line="240" w:lineRule="auto"/>
              <w:ind w:left="545" w:hanging="425"/>
              <w:rPr>
                <w:rFonts w:ascii="Tahoma" w:hAnsi="Tahoma" w:cs="Tahoma"/>
                <w:lang w:val="fi-FI"/>
              </w:rPr>
            </w:pPr>
            <w:r w:rsidRPr="00C16092">
              <w:rPr>
                <w:rFonts w:ascii="Tahoma" w:hAnsi="Tahoma" w:cs="Tahoma"/>
                <w:lang w:val="fi-FI"/>
              </w:rPr>
              <w:t xml:space="preserve">Menentukan </w:t>
            </w:r>
            <w:ins w:id="105" w:author="user" w:date="2016-09-20T17:12:00Z">
              <w:r w:rsidR="00353FC7">
                <w:rPr>
                  <w:rFonts w:ascii="Tahoma" w:hAnsi="Tahoma" w:cs="Tahoma"/>
                  <w:lang w:val="id-ID"/>
                </w:rPr>
                <w:t xml:space="preserve">dan </w:t>
              </w:r>
            </w:ins>
            <w:r w:rsidRPr="00C16092">
              <w:rPr>
                <w:rFonts w:ascii="Tahoma" w:hAnsi="Tahoma" w:cs="Tahoma"/>
                <w:lang w:val="fi-FI"/>
              </w:rPr>
              <w:t>Penandaan Lokasi Pembukaan Wilayah Hutan</w:t>
            </w:r>
          </w:p>
        </w:tc>
      </w:tr>
      <w:tr w:rsidR="00AB7F39" w:rsidRPr="00890396" w:rsidTr="001B549C">
        <w:trPr>
          <w:trHeight w:val="337"/>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353FC7" w:rsidP="00644E24">
            <w:pPr>
              <w:pStyle w:val="ListParagraph"/>
              <w:numPr>
                <w:ilvl w:val="1"/>
                <w:numId w:val="30"/>
              </w:numPr>
              <w:spacing w:after="0" w:line="240" w:lineRule="auto"/>
              <w:ind w:left="516" w:hanging="516"/>
              <w:rPr>
                <w:rFonts w:ascii="Tahoma" w:hAnsi="Tahoma" w:cs="Tahoma"/>
                <w:lang w:val="fi-FI"/>
              </w:rPr>
            </w:pPr>
            <w:ins w:id="106" w:author="user" w:date="2016-09-20T17:12:00Z">
              <w:r>
                <w:rPr>
                  <w:rFonts w:ascii="Tahoma" w:hAnsi="Tahoma" w:cs="Tahoma"/>
                  <w:lang w:val="id-ID"/>
                </w:rPr>
                <w:t xml:space="preserve">Menetapkan </w:t>
              </w:r>
            </w:ins>
            <w:r w:rsidR="00AB7F39" w:rsidRPr="00C16092">
              <w:rPr>
                <w:rFonts w:ascii="Tahoma" w:hAnsi="Tahoma" w:cs="Tahoma"/>
                <w:lang w:val="fi-FI"/>
              </w:rPr>
              <w:t>Base Camp</w:t>
            </w:r>
          </w:p>
        </w:tc>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644E24" w:rsidP="00644E24">
            <w:pPr>
              <w:numPr>
                <w:ilvl w:val="1"/>
                <w:numId w:val="30"/>
              </w:numPr>
              <w:tabs>
                <w:tab w:val="left" w:pos="459"/>
              </w:tabs>
              <w:spacing w:after="0" w:line="240" w:lineRule="auto"/>
              <w:ind w:left="545" w:hanging="425"/>
              <w:rPr>
                <w:rFonts w:ascii="Tahoma" w:hAnsi="Tahoma" w:cs="Tahoma"/>
                <w:lang w:val="fi-FI"/>
              </w:rPr>
            </w:pPr>
            <w:ins w:id="107" w:author="user" w:date="2016-09-20T17:13:00Z">
              <w:r w:rsidRPr="00644E24">
                <w:rPr>
                  <w:rFonts w:ascii="Tahoma" w:hAnsi="Tahoma" w:cs="Tahoma"/>
                  <w:lang w:val="id-ID"/>
                </w:rPr>
                <w:t>Menentukan</w:t>
              </w:r>
            </w:ins>
            <w:r>
              <w:rPr>
                <w:rFonts w:ascii="Tahoma" w:hAnsi="Tahoma" w:cs="Tahoma"/>
                <w:lang w:val="id-ID"/>
              </w:rPr>
              <w:t xml:space="preserve"> </w:t>
            </w:r>
            <w:ins w:id="108" w:author="user" w:date="2016-09-20T17:13:00Z">
              <w:r w:rsidR="00353FC7">
                <w:rPr>
                  <w:rFonts w:ascii="Tahoma" w:hAnsi="Tahoma" w:cs="Tahoma"/>
                  <w:lang w:val="id-ID"/>
                </w:rPr>
                <w:t xml:space="preserve">lokasi </w:t>
              </w:r>
            </w:ins>
            <w:r w:rsidR="00AB7F39" w:rsidRPr="00C16092">
              <w:rPr>
                <w:rFonts w:ascii="Tahoma" w:hAnsi="Tahoma" w:cs="Tahoma"/>
                <w:lang w:val="fi-FI"/>
              </w:rPr>
              <w:t>Base Camp</w:t>
            </w:r>
          </w:p>
        </w:tc>
      </w:tr>
      <w:tr w:rsidR="00AB7F39" w:rsidRPr="00890396" w:rsidTr="001B549C">
        <w:trPr>
          <w:trHeight w:val="415"/>
        </w:trPr>
        <w:tc>
          <w:tcPr>
            <w:tcW w:w="2500" w:type="pct"/>
            <w:tcBorders>
              <w:top w:val="single" w:sz="4" w:space="0" w:color="000000"/>
              <w:left w:val="single" w:sz="4" w:space="0" w:color="000000"/>
              <w:bottom w:val="single" w:sz="4" w:space="0" w:color="000000"/>
              <w:right w:val="single" w:sz="4" w:space="0" w:color="000000"/>
            </w:tcBorders>
          </w:tcPr>
          <w:p w:rsidR="00AB7F39" w:rsidRPr="001B549C" w:rsidRDefault="00353FC7" w:rsidP="00644E24">
            <w:pPr>
              <w:pStyle w:val="ListParagraph"/>
              <w:numPr>
                <w:ilvl w:val="1"/>
                <w:numId w:val="31"/>
              </w:numPr>
              <w:spacing w:after="0" w:line="240" w:lineRule="auto"/>
              <w:ind w:left="516" w:hanging="516"/>
              <w:rPr>
                <w:rFonts w:ascii="Tahoma" w:hAnsi="Tahoma" w:cs="Tahoma"/>
                <w:lang w:val="fi-FI"/>
              </w:rPr>
            </w:pPr>
            <w:ins w:id="109" w:author="user" w:date="2016-09-20T17:14:00Z">
              <w:r>
                <w:rPr>
                  <w:rFonts w:ascii="Tahoma" w:hAnsi="Tahoma" w:cs="Tahoma"/>
                  <w:lang w:val="id-ID"/>
                </w:rPr>
                <w:lastRenderedPageBreak/>
                <w:t xml:space="preserve">Memahami </w:t>
              </w:r>
            </w:ins>
            <w:r w:rsidR="00AB7F39" w:rsidRPr="00C16092">
              <w:rPr>
                <w:rFonts w:ascii="Tahoma" w:hAnsi="Tahoma" w:cs="Tahoma"/>
                <w:lang w:val="fi-FI"/>
              </w:rPr>
              <w:t>Tipe – tipe Jalan Hutan</w:t>
            </w:r>
          </w:p>
        </w:tc>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B7F39" w:rsidP="00AB7F39">
            <w:pPr>
              <w:spacing w:after="0" w:line="240" w:lineRule="auto"/>
              <w:ind w:left="545" w:hanging="425"/>
              <w:rPr>
                <w:rFonts w:ascii="Tahoma" w:hAnsi="Tahoma" w:cs="Tahoma"/>
                <w:lang w:val="fi-FI"/>
              </w:rPr>
            </w:pPr>
            <w:r w:rsidRPr="00C16092">
              <w:rPr>
                <w:rFonts w:ascii="Tahoma" w:hAnsi="Tahoma" w:cs="Tahoma"/>
                <w:lang w:val="id-ID"/>
              </w:rPr>
              <w:t xml:space="preserve">4.4  </w:t>
            </w:r>
            <w:r w:rsidRPr="00C16092">
              <w:rPr>
                <w:rFonts w:ascii="Tahoma" w:hAnsi="Tahoma" w:cs="Tahoma"/>
                <w:lang w:val="fi-FI"/>
              </w:rPr>
              <w:t>Menentukan Tipe – tipe jalan hutan</w:t>
            </w:r>
          </w:p>
        </w:tc>
      </w:tr>
      <w:tr w:rsidR="00AB7F39" w:rsidRPr="00890396" w:rsidTr="001B549C">
        <w:trPr>
          <w:trHeight w:val="415"/>
        </w:trPr>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52C85" w:rsidP="00644E24">
            <w:pPr>
              <w:pStyle w:val="ListParagraph"/>
              <w:numPr>
                <w:ilvl w:val="1"/>
                <w:numId w:val="31"/>
              </w:numPr>
              <w:spacing w:after="0" w:line="240" w:lineRule="auto"/>
              <w:ind w:left="516" w:hanging="516"/>
              <w:rPr>
                <w:rFonts w:ascii="Tahoma" w:hAnsi="Tahoma" w:cs="Tahoma"/>
                <w:lang w:val="fi-FI"/>
              </w:rPr>
            </w:pPr>
            <w:ins w:id="110" w:author="user" w:date="2016-09-20T17:15:00Z">
              <w:r>
                <w:rPr>
                  <w:rFonts w:ascii="Tahoma" w:hAnsi="Tahoma" w:cs="Tahoma"/>
                  <w:lang w:val="id-ID"/>
                </w:rPr>
                <w:t xml:space="preserve">Merencanakan pembuatan </w:t>
              </w:r>
            </w:ins>
            <w:r w:rsidR="00AB7F39" w:rsidRPr="00C16092">
              <w:rPr>
                <w:rFonts w:ascii="Tahoma" w:hAnsi="Tahoma" w:cs="Tahoma"/>
                <w:lang w:val="fi-FI"/>
              </w:rPr>
              <w:t xml:space="preserve">peta </w:t>
            </w:r>
            <w:ins w:id="111" w:author="user" w:date="2016-09-20T17:16:00Z">
              <w:r>
                <w:rPr>
                  <w:rFonts w:ascii="Tahoma" w:hAnsi="Tahoma" w:cs="Tahoma"/>
                  <w:lang w:val="id-ID"/>
                </w:rPr>
                <w:t xml:space="preserve">jaringan </w:t>
              </w:r>
            </w:ins>
            <w:r w:rsidR="00AB7F39" w:rsidRPr="00C16092">
              <w:rPr>
                <w:rFonts w:ascii="Tahoma" w:hAnsi="Tahoma" w:cs="Tahoma"/>
                <w:lang w:val="fi-FI"/>
              </w:rPr>
              <w:t>Jalan Hutan</w:t>
            </w:r>
            <w:ins w:id="112" w:author="user" w:date="2016-09-20T20:13:00Z">
              <w:r w:rsidR="00D44ACD">
                <w:rPr>
                  <w:rFonts w:ascii="Tahoma" w:hAnsi="Tahoma" w:cs="Tahoma"/>
                  <w:lang w:val="id-ID"/>
                </w:rPr>
                <w:t xml:space="preserve"> pada hutan alam </w:t>
              </w:r>
            </w:ins>
          </w:p>
        </w:tc>
        <w:tc>
          <w:tcPr>
            <w:tcW w:w="2500" w:type="pct"/>
            <w:tcBorders>
              <w:top w:val="single" w:sz="4" w:space="0" w:color="000000"/>
              <w:left w:val="single" w:sz="4" w:space="0" w:color="000000"/>
              <w:bottom w:val="single" w:sz="4" w:space="0" w:color="000000"/>
              <w:right w:val="single" w:sz="4" w:space="0" w:color="000000"/>
            </w:tcBorders>
          </w:tcPr>
          <w:p w:rsidR="00AB7F39" w:rsidRPr="00D44ACD" w:rsidRDefault="00AB7F39" w:rsidP="001B549C">
            <w:pPr>
              <w:tabs>
                <w:tab w:val="left" w:pos="459"/>
              </w:tabs>
              <w:spacing w:after="0" w:line="240" w:lineRule="auto"/>
              <w:ind w:left="545" w:hanging="425"/>
              <w:rPr>
                <w:rFonts w:ascii="Tahoma" w:hAnsi="Tahoma" w:cs="Tahoma"/>
                <w:lang w:val="id-ID"/>
              </w:rPr>
            </w:pPr>
            <w:r w:rsidRPr="00C16092">
              <w:rPr>
                <w:rFonts w:ascii="Tahoma" w:hAnsi="Tahoma" w:cs="Tahoma"/>
                <w:lang w:val="id-ID"/>
              </w:rPr>
              <w:t xml:space="preserve">4.5  </w:t>
            </w:r>
            <w:r w:rsidRPr="00C16092">
              <w:rPr>
                <w:rFonts w:ascii="Tahoma" w:hAnsi="Tahoma" w:cs="Tahoma"/>
                <w:lang w:val="en-US"/>
              </w:rPr>
              <w:t>Membuat</w:t>
            </w:r>
            <w:ins w:id="113" w:author="user" w:date="2016-09-20T17:15:00Z">
              <w:r w:rsidR="00A52C85">
                <w:rPr>
                  <w:rFonts w:ascii="Tahoma" w:hAnsi="Tahoma" w:cs="Tahoma"/>
                  <w:lang w:val="id-ID"/>
                </w:rPr>
                <w:t xml:space="preserve"> </w:t>
              </w:r>
            </w:ins>
            <w:r w:rsidRPr="00C16092">
              <w:rPr>
                <w:rFonts w:ascii="Tahoma" w:hAnsi="Tahoma" w:cs="Tahoma"/>
                <w:lang w:val="en-US"/>
              </w:rPr>
              <w:t>peta</w:t>
            </w:r>
            <w:ins w:id="114" w:author="user" w:date="2016-09-20T17:15:00Z">
              <w:r w:rsidR="00A52C85">
                <w:rPr>
                  <w:rFonts w:ascii="Tahoma" w:hAnsi="Tahoma" w:cs="Tahoma"/>
                  <w:lang w:val="id-ID"/>
                </w:rPr>
                <w:t xml:space="preserve"> </w:t>
              </w:r>
            </w:ins>
            <w:ins w:id="115" w:author="user" w:date="2016-09-20T17:16:00Z">
              <w:r w:rsidR="00A52C85">
                <w:rPr>
                  <w:rFonts w:ascii="Tahoma" w:hAnsi="Tahoma" w:cs="Tahoma"/>
                  <w:lang w:val="id-ID"/>
                </w:rPr>
                <w:t xml:space="preserve">jaringan </w:t>
              </w:r>
            </w:ins>
            <w:r w:rsidRPr="00C16092">
              <w:rPr>
                <w:rFonts w:ascii="Tahoma" w:hAnsi="Tahoma" w:cs="Tahoma"/>
                <w:lang w:val="en-US"/>
              </w:rPr>
              <w:t>jalan</w:t>
            </w:r>
            <w:ins w:id="116" w:author="user" w:date="2016-09-20T17:15:00Z">
              <w:r w:rsidR="00A52C85">
                <w:rPr>
                  <w:rFonts w:ascii="Tahoma" w:hAnsi="Tahoma" w:cs="Tahoma"/>
                  <w:lang w:val="id-ID"/>
                </w:rPr>
                <w:t xml:space="preserve"> </w:t>
              </w:r>
            </w:ins>
            <w:r w:rsidRPr="00C16092">
              <w:rPr>
                <w:rFonts w:ascii="Tahoma" w:hAnsi="Tahoma" w:cs="Tahoma"/>
                <w:lang w:val="en-US"/>
              </w:rPr>
              <w:t>hutan</w:t>
            </w:r>
            <w:ins w:id="117" w:author="user" w:date="2016-09-20T20:13:00Z">
              <w:r w:rsidR="00D44ACD">
                <w:rPr>
                  <w:rFonts w:ascii="Tahoma" w:hAnsi="Tahoma" w:cs="Tahoma"/>
                  <w:lang w:val="id-ID"/>
                </w:rPr>
                <w:t xml:space="preserve"> pada hutan alam</w:t>
              </w:r>
            </w:ins>
          </w:p>
        </w:tc>
      </w:tr>
      <w:tr w:rsidR="00D44ACD" w:rsidRPr="00890396" w:rsidTr="001B549C">
        <w:trPr>
          <w:trHeight w:val="415"/>
          <w:ins w:id="118" w:author="user" w:date="2016-09-20T20:13:00Z"/>
        </w:trPr>
        <w:tc>
          <w:tcPr>
            <w:tcW w:w="2500" w:type="pct"/>
            <w:tcBorders>
              <w:top w:val="single" w:sz="4" w:space="0" w:color="000000"/>
              <w:left w:val="single" w:sz="4" w:space="0" w:color="000000"/>
              <w:bottom w:val="single" w:sz="4" w:space="0" w:color="000000"/>
              <w:right w:val="single" w:sz="4" w:space="0" w:color="000000"/>
            </w:tcBorders>
          </w:tcPr>
          <w:p w:rsidR="00D44ACD" w:rsidRDefault="00D44ACD" w:rsidP="00644E24">
            <w:pPr>
              <w:pStyle w:val="ListParagraph"/>
              <w:numPr>
                <w:ilvl w:val="1"/>
                <w:numId w:val="31"/>
              </w:numPr>
              <w:spacing w:after="0" w:line="240" w:lineRule="auto"/>
              <w:ind w:left="516" w:hanging="516"/>
              <w:rPr>
                <w:ins w:id="119" w:author="user" w:date="2016-09-20T20:13:00Z"/>
                <w:rFonts w:ascii="Tahoma" w:hAnsi="Tahoma" w:cs="Tahoma"/>
                <w:lang w:val="id-ID"/>
              </w:rPr>
            </w:pPr>
            <w:ins w:id="120" w:author="user" w:date="2016-09-20T20:14:00Z">
              <w:r>
                <w:rPr>
                  <w:rFonts w:ascii="Tahoma" w:hAnsi="Tahoma" w:cs="Tahoma"/>
                  <w:lang w:val="id-ID"/>
                </w:rPr>
                <w:t xml:space="preserve">Merencanakan pembuatan </w:t>
              </w:r>
              <w:r w:rsidRPr="00C16092">
                <w:rPr>
                  <w:rFonts w:ascii="Tahoma" w:hAnsi="Tahoma" w:cs="Tahoma"/>
                  <w:lang w:val="fi-FI"/>
                </w:rPr>
                <w:t xml:space="preserve">peta </w:t>
              </w:r>
              <w:r>
                <w:rPr>
                  <w:rFonts w:ascii="Tahoma" w:hAnsi="Tahoma" w:cs="Tahoma"/>
                  <w:lang w:val="id-ID"/>
                </w:rPr>
                <w:t xml:space="preserve">jaringan </w:t>
              </w:r>
              <w:r w:rsidRPr="00C16092">
                <w:rPr>
                  <w:rFonts w:ascii="Tahoma" w:hAnsi="Tahoma" w:cs="Tahoma"/>
                  <w:lang w:val="fi-FI"/>
                </w:rPr>
                <w:t>Jalan Hutan</w:t>
              </w:r>
              <w:r>
                <w:rPr>
                  <w:rFonts w:ascii="Tahoma" w:hAnsi="Tahoma" w:cs="Tahoma"/>
                  <w:lang w:val="id-ID"/>
                </w:rPr>
                <w:t xml:space="preserve"> pada hutan tanaman</w:t>
              </w:r>
            </w:ins>
          </w:p>
        </w:tc>
        <w:tc>
          <w:tcPr>
            <w:tcW w:w="2500" w:type="pct"/>
            <w:tcBorders>
              <w:top w:val="single" w:sz="4" w:space="0" w:color="000000"/>
              <w:left w:val="single" w:sz="4" w:space="0" w:color="000000"/>
              <w:bottom w:val="single" w:sz="4" w:space="0" w:color="000000"/>
              <w:right w:val="single" w:sz="4" w:space="0" w:color="000000"/>
            </w:tcBorders>
          </w:tcPr>
          <w:p w:rsidR="00D44ACD" w:rsidRPr="00C16092" w:rsidRDefault="00D44ACD" w:rsidP="00D44ACD">
            <w:pPr>
              <w:tabs>
                <w:tab w:val="left" w:pos="459"/>
              </w:tabs>
              <w:spacing w:after="0" w:line="240" w:lineRule="auto"/>
              <w:ind w:left="545" w:hanging="425"/>
              <w:rPr>
                <w:ins w:id="121" w:author="user" w:date="2016-09-20T20:13:00Z"/>
                <w:rFonts w:ascii="Tahoma" w:hAnsi="Tahoma" w:cs="Tahoma"/>
                <w:lang w:val="id-ID"/>
              </w:rPr>
            </w:pPr>
            <w:ins w:id="122" w:author="user" w:date="2016-09-20T20:14:00Z">
              <w:r>
                <w:rPr>
                  <w:rFonts w:ascii="Tahoma" w:hAnsi="Tahoma" w:cs="Tahoma"/>
                  <w:lang w:val="id-ID"/>
                </w:rPr>
                <w:t xml:space="preserve">4.6 Membuat </w:t>
              </w:r>
              <w:r w:rsidRPr="00C16092">
                <w:rPr>
                  <w:rFonts w:ascii="Tahoma" w:hAnsi="Tahoma" w:cs="Tahoma"/>
                  <w:lang w:val="fi-FI"/>
                </w:rPr>
                <w:t xml:space="preserve">peta </w:t>
              </w:r>
              <w:r>
                <w:rPr>
                  <w:rFonts w:ascii="Tahoma" w:hAnsi="Tahoma" w:cs="Tahoma"/>
                  <w:lang w:val="id-ID"/>
                </w:rPr>
                <w:t xml:space="preserve">jaringan </w:t>
              </w:r>
              <w:r w:rsidRPr="00C16092">
                <w:rPr>
                  <w:rFonts w:ascii="Tahoma" w:hAnsi="Tahoma" w:cs="Tahoma"/>
                  <w:lang w:val="fi-FI"/>
                </w:rPr>
                <w:t>Jalan Hutan</w:t>
              </w:r>
              <w:r>
                <w:rPr>
                  <w:rFonts w:ascii="Tahoma" w:hAnsi="Tahoma" w:cs="Tahoma"/>
                  <w:lang w:val="id-ID"/>
                </w:rPr>
                <w:t xml:space="preserve"> pada hutan tanaman</w:t>
              </w:r>
            </w:ins>
          </w:p>
        </w:tc>
      </w:tr>
      <w:tr w:rsidR="00AB7F39" w:rsidRPr="00890396"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B7F39" w:rsidP="00644E24">
            <w:pPr>
              <w:spacing w:after="0" w:line="240" w:lineRule="auto"/>
              <w:ind w:left="516" w:hanging="516"/>
              <w:rPr>
                <w:rFonts w:ascii="Tahoma" w:hAnsi="Tahoma" w:cs="Tahoma"/>
                <w:lang w:val="fi-FI"/>
              </w:rPr>
            </w:pPr>
            <w:r w:rsidRPr="00C16092">
              <w:rPr>
                <w:rFonts w:ascii="Tahoma" w:hAnsi="Tahoma" w:cs="Tahoma"/>
                <w:lang w:val="id-ID"/>
              </w:rPr>
              <w:t>3.</w:t>
            </w:r>
            <w:ins w:id="123" w:author="user" w:date="2016-09-20T20:15:00Z">
              <w:r w:rsidR="00D44ACD">
                <w:rPr>
                  <w:rFonts w:ascii="Tahoma" w:hAnsi="Tahoma" w:cs="Tahoma"/>
                  <w:lang w:val="id-ID"/>
                </w:rPr>
                <w:t>7</w:t>
              </w:r>
            </w:ins>
            <w:r w:rsidRPr="00C16092">
              <w:rPr>
                <w:rFonts w:ascii="Tahoma" w:hAnsi="Tahoma" w:cs="Tahoma"/>
                <w:lang w:val="id-ID"/>
              </w:rPr>
              <w:t xml:space="preserve">   </w:t>
            </w:r>
            <w:ins w:id="124" w:author="user" w:date="2016-09-20T17:17:00Z">
              <w:r w:rsidR="00A52C85">
                <w:rPr>
                  <w:rFonts w:ascii="Tahoma" w:hAnsi="Tahoma" w:cs="Tahoma"/>
                  <w:lang w:val="id-ID"/>
                </w:rPr>
                <w:t xml:space="preserve">Memahami </w:t>
              </w:r>
            </w:ins>
            <w:r w:rsidRPr="00C16092">
              <w:rPr>
                <w:rFonts w:ascii="Tahoma" w:hAnsi="Tahoma" w:cs="Tahoma"/>
                <w:lang w:val="fi-FI"/>
              </w:rPr>
              <w:t>Parameter PWH</w:t>
            </w:r>
          </w:p>
        </w:tc>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B7F39" w:rsidP="00644E24">
            <w:pPr>
              <w:spacing w:after="0" w:line="240" w:lineRule="auto"/>
              <w:ind w:left="545" w:hanging="425"/>
              <w:rPr>
                <w:rFonts w:ascii="Tahoma" w:hAnsi="Tahoma" w:cs="Tahoma"/>
                <w:lang w:val="fi-FI"/>
              </w:rPr>
            </w:pPr>
            <w:r w:rsidRPr="00C16092">
              <w:rPr>
                <w:rFonts w:ascii="Tahoma" w:hAnsi="Tahoma" w:cs="Tahoma"/>
                <w:lang w:val="id-ID"/>
              </w:rPr>
              <w:t>4.</w:t>
            </w:r>
            <w:ins w:id="125" w:author="user" w:date="2016-09-20T20:15:00Z">
              <w:r w:rsidR="00D44ACD">
                <w:rPr>
                  <w:rFonts w:ascii="Tahoma" w:hAnsi="Tahoma" w:cs="Tahoma"/>
                  <w:lang w:val="id-ID"/>
                </w:rPr>
                <w:t>7</w:t>
              </w:r>
            </w:ins>
            <w:r w:rsidRPr="00C16092">
              <w:rPr>
                <w:rFonts w:ascii="Tahoma" w:hAnsi="Tahoma" w:cs="Tahoma"/>
                <w:lang w:val="id-ID"/>
              </w:rPr>
              <w:t xml:space="preserve"> </w:t>
            </w:r>
            <w:ins w:id="126" w:author="user" w:date="2016-09-20T17:18:00Z">
              <w:r w:rsidR="00A52C85">
                <w:rPr>
                  <w:rFonts w:ascii="Tahoma" w:hAnsi="Tahoma" w:cs="Tahoma"/>
                  <w:lang w:val="id-ID"/>
                </w:rPr>
                <w:t xml:space="preserve">Merencanakan </w:t>
              </w:r>
            </w:ins>
            <w:r w:rsidRPr="00C16092">
              <w:rPr>
                <w:rFonts w:ascii="Tahoma" w:hAnsi="Tahoma" w:cs="Tahoma"/>
                <w:lang w:val="fi-FI"/>
              </w:rPr>
              <w:t xml:space="preserve">PWH </w:t>
            </w:r>
          </w:p>
        </w:tc>
      </w:tr>
      <w:tr w:rsidR="00AB7F39" w:rsidRPr="00890396"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C16092" w:rsidRDefault="00AB7F39" w:rsidP="00644E24">
            <w:pPr>
              <w:spacing w:after="0" w:line="240" w:lineRule="auto"/>
              <w:ind w:left="516" w:hanging="516"/>
              <w:rPr>
                <w:rFonts w:ascii="Tahoma" w:hAnsi="Tahoma" w:cs="Tahoma"/>
                <w:lang w:val="fi-FI"/>
              </w:rPr>
            </w:pPr>
            <w:r w:rsidRPr="00C16092">
              <w:rPr>
                <w:rFonts w:ascii="Tahoma" w:hAnsi="Tahoma" w:cs="Tahoma"/>
                <w:lang w:val="id-ID"/>
              </w:rPr>
              <w:t>3.</w:t>
            </w:r>
            <w:ins w:id="127" w:author="user" w:date="2016-09-20T20:15:00Z">
              <w:r w:rsidR="00D44ACD">
                <w:rPr>
                  <w:rFonts w:ascii="Tahoma" w:hAnsi="Tahoma" w:cs="Tahoma"/>
                  <w:lang w:val="id-ID"/>
                </w:rPr>
                <w:t>8</w:t>
              </w:r>
            </w:ins>
            <w:r w:rsidRPr="00C16092">
              <w:rPr>
                <w:rFonts w:ascii="Tahoma" w:hAnsi="Tahoma" w:cs="Tahoma"/>
                <w:lang w:val="id-ID"/>
              </w:rPr>
              <w:t xml:space="preserve">   </w:t>
            </w:r>
            <w:ins w:id="128" w:author="user" w:date="2016-09-20T17:19:00Z">
              <w:r w:rsidR="00A52C85">
                <w:rPr>
                  <w:rFonts w:ascii="Tahoma" w:hAnsi="Tahoma" w:cs="Tahoma"/>
                  <w:lang w:val="id-ID"/>
                </w:rPr>
                <w:t xml:space="preserve">Merencanakan peta </w:t>
              </w:r>
            </w:ins>
            <w:r w:rsidRPr="00C16092">
              <w:rPr>
                <w:rFonts w:ascii="Tahoma" w:hAnsi="Tahoma" w:cs="Tahoma"/>
                <w:lang w:val="fi-FI"/>
              </w:rPr>
              <w:t>trace jalan</w:t>
            </w:r>
          </w:p>
        </w:tc>
        <w:tc>
          <w:tcPr>
            <w:tcW w:w="2500" w:type="pct"/>
            <w:tcBorders>
              <w:top w:val="single" w:sz="4" w:space="0" w:color="000000"/>
              <w:left w:val="single" w:sz="4" w:space="0" w:color="000000"/>
              <w:bottom w:val="single" w:sz="4" w:space="0" w:color="000000"/>
              <w:right w:val="single" w:sz="4" w:space="0" w:color="000000"/>
            </w:tcBorders>
          </w:tcPr>
          <w:p w:rsidR="00AB7F39" w:rsidRPr="00644E24" w:rsidRDefault="00644E24">
            <w:pPr>
              <w:spacing w:after="0" w:line="240" w:lineRule="auto"/>
              <w:ind w:left="120"/>
              <w:rPr>
                <w:rFonts w:ascii="Tahoma" w:hAnsi="Tahoma" w:cs="Tahoma"/>
                <w:lang w:val="fi-FI"/>
                <w:rPrChange w:id="129" w:author="user" w:date="2016-09-20T20:15:00Z">
                  <w:rPr>
                    <w:lang w:val="fi-FI"/>
                  </w:rPr>
                </w:rPrChange>
              </w:rPr>
              <w:pPrChange w:id="130" w:author="user" w:date="2016-09-20T20:15:00Z">
                <w:pPr>
                  <w:spacing w:after="0" w:line="240" w:lineRule="auto"/>
                </w:pPr>
              </w:pPrChange>
            </w:pPr>
            <w:r w:rsidRPr="00644E24">
              <w:rPr>
                <w:rFonts w:ascii="Tahoma" w:hAnsi="Tahoma" w:cs="Tahoma"/>
                <w:lang w:val="id-ID"/>
              </w:rPr>
              <w:t>4.8</w:t>
            </w:r>
            <w:r>
              <w:rPr>
                <w:rFonts w:ascii="Tahoma" w:hAnsi="Tahoma" w:cs="Tahoma"/>
                <w:lang w:val="id-ID"/>
              </w:rPr>
              <w:t xml:space="preserve"> </w:t>
            </w:r>
            <w:r w:rsidR="00AB7F39" w:rsidRPr="00644E24">
              <w:rPr>
                <w:rFonts w:ascii="Tahoma" w:hAnsi="Tahoma" w:cs="Tahoma"/>
                <w:lang w:val="id-ID"/>
                <w:rPrChange w:id="131" w:author="user" w:date="2016-09-20T20:15:00Z">
                  <w:rPr>
                    <w:lang w:val="id-ID"/>
                  </w:rPr>
                </w:rPrChange>
              </w:rPr>
              <w:t>Membuat peta</w:t>
            </w:r>
            <w:r w:rsidR="00AB7F39" w:rsidRPr="00644E24">
              <w:rPr>
                <w:rFonts w:ascii="Tahoma" w:hAnsi="Tahoma" w:cs="Tahoma"/>
                <w:lang w:val="fi-FI"/>
                <w:rPrChange w:id="132" w:author="user" w:date="2016-09-20T20:15:00Z">
                  <w:rPr>
                    <w:lang w:val="fi-FI"/>
                  </w:rPr>
                </w:rPrChange>
              </w:rPr>
              <w:t xml:space="preserve"> trace jalan</w:t>
            </w:r>
          </w:p>
        </w:tc>
      </w:tr>
      <w:tr w:rsidR="00644E24" w:rsidRPr="00890396"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644E24" w:rsidRPr="00C16092" w:rsidRDefault="00644E24" w:rsidP="00644E24">
            <w:pPr>
              <w:spacing w:after="0" w:line="240" w:lineRule="auto"/>
              <w:ind w:left="516" w:hanging="516"/>
              <w:rPr>
                <w:rFonts w:ascii="Tahoma" w:hAnsi="Tahoma" w:cs="Tahoma"/>
                <w:lang w:val="id-ID"/>
              </w:rPr>
            </w:pPr>
            <w:r>
              <w:rPr>
                <w:rFonts w:ascii="Tahoma" w:hAnsi="Tahoma" w:cs="Tahoma"/>
                <w:lang w:val="id-ID"/>
              </w:rPr>
              <w:t xml:space="preserve">3.9  </w:t>
            </w:r>
            <w:ins w:id="133" w:author="user" w:date="2016-09-20T17:20:00Z">
              <w:r w:rsidRPr="00D44ACD">
                <w:rPr>
                  <w:rFonts w:ascii="Tahoma" w:hAnsi="Tahoma" w:cs="Tahoma"/>
                  <w:lang w:val="id-ID"/>
                  <w:rPrChange w:id="134" w:author="user" w:date="2016-09-20T20:15:00Z">
                    <w:rPr>
                      <w:lang w:val="id-ID"/>
                    </w:rPr>
                  </w:rPrChange>
                </w:rPr>
                <w:t xml:space="preserve">Merencanakan lokasi </w:t>
              </w:r>
            </w:ins>
            <w:r w:rsidRPr="00D44ACD">
              <w:rPr>
                <w:rFonts w:ascii="Tahoma" w:hAnsi="Tahoma" w:cs="Tahoma"/>
                <w:lang w:val="en-US"/>
                <w:rPrChange w:id="135" w:author="user" w:date="2016-09-20T20:15:00Z">
                  <w:rPr>
                    <w:lang w:val="en-US"/>
                  </w:rPr>
                </w:rPrChange>
              </w:rPr>
              <w:t>TPK / TPH dan Logpond</w:t>
            </w:r>
          </w:p>
        </w:tc>
        <w:tc>
          <w:tcPr>
            <w:tcW w:w="2500" w:type="pct"/>
            <w:tcBorders>
              <w:top w:val="single" w:sz="4" w:space="0" w:color="000000"/>
              <w:left w:val="single" w:sz="4" w:space="0" w:color="000000"/>
              <w:bottom w:val="single" w:sz="4" w:space="0" w:color="000000"/>
              <w:right w:val="single" w:sz="4" w:space="0" w:color="000000"/>
            </w:tcBorders>
          </w:tcPr>
          <w:p w:rsidR="00644E24" w:rsidRPr="00644E24" w:rsidRDefault="00644E24" w:rsidP="00644E24">
            <w:pPr>
              <w:spacing w:after="0" w:line="240" w:lineRule="auto"/>
              <w:ind w:left="120"/>
              <w:rPr>
                <w:rFonts w:ascii="Tahoma" w:hAnsi="Tahoma" w:cs="Tahoma"/>
                <w:lang w:val="id-ID"/>
              </w:rPr>
            </w:pPr>
            <w:r>
              <w:rPr>
                <w:rFonts w:ascii="Tahoma" w:hAnsi="Tahoma" w:cs="Tahoma"/>
                <w:lang w:val="id-ID"/>
              </w:rPr>
              <w:t>4.9</w:t>
            </w:r>
            <w:r w:rsidRPr="00C16092">
              <w:rPr>
                <w:rFonts w:ascii="Tahoma" w:hAnsi="Tahoma" w:cs="Tahoma"/>
                <w:lang w:val="en-US"/>
              </w:rPr>
              <w:t xml:space="preserve"> Membuat TPK / TPN dan Logpond</w:t>
            </w:r>
          </w:p>
        </w:tc>
      </w:tr>
    </w:tbl>
    <w:p w:rsidR="00AB7F39" w:rsidRPr="0038056C" w:rsidRDefault="00AB7F39" w:rsidP="00AB7F39">
      <w:pPr>
        <w:spacing w:after="0" w:line="240" w:lineRule="auto"/>
        <w:rPr>
          <w:rFonts w:ascii="Tahoma" w:hAnsi="Tahoma" w:cs="Tahoma"/>
          <w:lang w:val="en-US"/>
        </w:rPr>
      </w:pPr>
    </w:p>
    <w:p w:rsidR="00AB7F39" w:rsidRDefault="00AB7F39" w:rsidP="00E64549">
      <w:pPr>
        <w:spacing w:after="0" w:line="240" w:lineRule="auto"/>
        <w:rPr>
          <w:rFonts w:ascii="Tahoma" w:hAnsi="Tahoma" w:cs="Tahoma"/>
          <w:lang w:val="id-ID"/>
        </w:rPr>
      </w:pPr>
    </w:p>
    <w:p w:rsidR="001B549C" w:rsidRDefault="001B549C">
      <w:pPr>
        <w:rPr>
          <w:rFonts w:ascii="Tahoma" w:hAnsi="Tahoma" w:cs="Tahoma"/>
          <w:lang w:val="id-ID"/>
        </w:rPr>
      </w:pPr>
      <w:r>
        <w:rPr>
          <w:rFonts w:ascii="Tahoma" w:hAnsi="Tahoma" w:cs="Tahoma"/>
          <w:lang w:val="id-ID"/>
        </w:rPr>
        <w:br w:type="page"/>
      </w:r>
    </w:p>
    <w:p w:rsidR="001B549C" w:rsidRPr="00A20F9C" w:rsidRDefault="001B549C" w:rsidP="001B549C">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lastRenderedPageBreak/>
        <w:t xml:space="preserve">KOMPETENSI INTI DAN KOMPETENSI DASAR </w:t>
      </w:r>
    </w:p>
    <w:p w:rsidR="001B549C" w:rsidRDefault="001B549C" w:rsidP="001B549C">
      <w:pPr>
        <w:keepNext/>
        <w:keepLines/>
        <w:spacing w:after="0" w:line="240" w:lineRule="auto"/>
        <w:jc w:val="center"/>
        <w:outlineLvl w:val="0"/>
        <w:rPr>
          <w:rFonts w:ascii="Tahoma" w:eastAsia="Times New Roman" w:hAnsi="Tahoma" w:cs="Tahoma"/>
          <w:b/>
          <w:bCs/>
          <w:noProof/>
          <w:lang w:val="fi-FI"/>
        </w:rPr>
      </w:pPr>
      <w:r w:rsidRPr="00A20F9C">
        <w:rPr>
          <w:rFonts w:ascii="Tahoma" w:eastAsia="Times New Roman" w:hAnsi="Tahoma" w:cs="Tahoma"/>
          <w:b/>
          <w:bCs/>
          <w:noProof/>
          <w:lang w:val="fi-FI"/>
        </w:rPr>
        <w:t>SEKOLAH MENENGAH KEJURUAN/MADRASAH ALIYAH KEJURUAN</w:t>
      </w:r>
    </w:p>
    <w:p w:rsidR="001B549C" w:rsidRDefault="001B549C" w:rsidP="001B549C">
      <w:pPr>
        <w:keepNext/>
        <w:keepLines/>
        <w:spacing w:after="0" w:line="240" w:lineRule="auto"/>
        <w:jc w:val="center"/>
        <w:outlineLvl w:val="0"/>
        <w:rPr>
          <w:rFonts w:ascii="Tahoma" w:eastAsia="Times New Roman" w:hAnsi="Tahoma" w:cs="Tahoma"/>
          <w:b/>
          <w:bCs/>
          <w:noProof/>
          <w:lang w:val="fi-FI"/>
        </w:rPr>
      </w:pPr>
    </w:p>
    <w:p w:rsidR="001B549C" w:rsidRPr="00FD1A55" w:rsidRDefault="001B549C" w:rsidP="001B549C">
      <w:pPr>
        <w:tabs>
          <w:tab w:val="left" w:pos="3686"/>
          <w:tab w:val="left" w:pos="3828"/>
        </w:tabs>
        <w:spacing w:after="0" w:line="240" w:lineRule="auto"/>
        <w:ind w:left="3954" w:hanging="3234"/>
        <w:rPr>
          <w:rFonts w:ascii="Tahoma" w:hAnsi="Tahoma" w:cs="Tahoma"/>
        </w:rPr>
      </w:pPr>
      <w:r>
        <w:rPr>
          <w:rFonts w:ascii="Tahoma" w:hAnsi="Tahoma" w:cs="Tahoma"/>
        </w:rPr>
        <w:t>Bidang Keahlian</w:t>
      </w:r>
      <w:r>
        <w:rPr>
          <w:rFonts w:ascii="Tahoma" w:hAnsi="Tahoma" w:cs="Tahoma"/>
        </w:rPr>
        <w:tab/>
      </w:r>
      <w:r w:rsidRPr="00FD1A55">
        <w:rPr>
          <w:rFonts w:ascii="Tahoma" w:hAnsi="Tahoma" w:cs="Tahoma"/>
        </w:rPr>
        <w:t>:</w:t>
      </w:r>
      <w:r w:rsidRPr="00FD1A55">
        <w:rPr>
          <w:rFonts w:ascii="Tahoma" w:hAnsi="Tahoma" w:cs="Tahoma"/>
        </w:rPr>
        <w:tab/>
        <w:t>Agribisnis dan Agroteknologi</w:t>
      </w:r>
    </w:p>
    <w:p w:rsidR="001B549C" w:rsidRDefault="001B549C" w:rsidP="001B549C">
      <w:pPr>
        <w:tabs>
          <w:tab w:val="left" w:pos="3686"/>
          <w:tab w:val="left" w:pos="3828"/>
        </w:tabs>
        <w:spacing w:after="0" w:line="240" w:lineRule="auto"/>
        <w:ind w:left="3954" w:hanging="3234"/>
        <w:rPr>
          <w:rFonts w:ascii="Tahoma" w:hAnsi="Tahoma" w:cs="Tahoma"/>
        </w:rPr>
      </w:pPr>
      <w:r>
        <w:rPr>
          <w:rFonts w:ascii="Tahoma" w:hAnsi="Tahoma" w:cs="Tahoma"/>
        </w:rPr>
        <w:t>Program Keahlian</w:t>
      </w:r>
      <w:r>
        <w:rPr>
          <w:rFonts w:ascii="Tahoma" w:hAnsi="Tahoma" w:cs="Tahoma"/>
        </w:rPr>
        <w:tab/>
      </w:r>
      <w:r w:rsidRPr="00FD1A55">
        <w:rPr>
          <w:rFonts w:ascii="Tahoma" w:hAnsi="Tahoma" w:cs="Tahoma"/>
        </w:rPr>
        <w:t>: Kehutanan</w:t>
      </w:r>
      <w:r w:rsidRPr="00FD1A55">
        <w:rPr>
          <w:rFonts w:ascii="Tahoma" w:hAnsi="Tahoma" w:cs="Tahoma"/>
        </w:rPr>
        <w:tab/>
      </w:r>
    </w:p>
    <w:p w:rsidR="001B549C" w:rsidRPr="007163BB" w:rsidRDefault="001B549C" w:rsidP="001B549C">
      <w:pPr>
        <w:tabs>
          <w:tab w:val="left" w:pos="3686"/>
          <w:tab w:val="left" w:pos="3828"/>
        </w:tabs>
        <w:spacing w:after="0" w:line="240" w:lineRule="auto"/>
        <w:ind w:left="3954" w:hanging="3234"/>
        <w:rPr>
          <w:rFonts w:ascii="Tahoma" w:hAnsi="Tahoma" w:cs="Tahoma"/>
          <w:lang w:val="id-ID"/>
        </w:rPr>
      </w:pPr>
      <w:r>
        <w:rPr>
          <w:rFonts w:ascii="Tahoma" w:hAnsi="Tahoma" w:cs="Tahoma"/>
          <w:lang w:val="id-ID"/>
        </w:rPr>
        <w:t>Paket Keahlian</w:t>
      </w:r>
      <w:r>
        <w:rPr>
          <w:rFonts w:ascii="Tahoma" w:hAnsi="Tahoma" w:cs="Tahoma"/>
          <w:lang w:val="id-ID"/>
        </w:rPr>
        <w:tab/>
        <w:t>:Teknik Produksi Hasil Hutan</w:t>
      </w:r>
    </w:p>
    <w:p w:rsidR="001B549C" w:rsidRDefault="00A42D23" w:rsidP="00A42D23">
      <w:pPr>
        <w:tabs>
          <w:tab w:val="left" w:pos="3686"/>
          <w:tab w:val="left" w:pos="3828"/>
        </w:tabs>
        <w:spacing w:after="0" w:line="240" w:lineRule="auto"/>
        <w:ind w:left="3954" w:hanging="3234"/>
        <w:rPr>
          <w:rFonts w:ascii="Tahoma" w:eastAsia="Times New Roman" w:hAnsi="Tahoma" w:cs="Tahoma"/>
          <w:b/>
          <w:bCs/>
          <w:noProof/>
          <w:lang w:val="fi-FI"/>
        </w:rPr>
      </w:pPr>
      <w:r>
        <w:rPr>
          <w:rFonts w:ascii="Tahoma" w:hAnsi="Tahoma" w:cs="Tahoma"/>
          <w:lang w:val="fi-FI"/>
        </w:rPr>
        <w:t>Mata Pelajaran</w:t>
      </w:r>
      <w:r>
        <w:rPr>
          <w:rFonts w:ascii="Tahoma" w:hAnsi="Tahoma" w:cs="Tahoma"/>
          <w:lang w:val="fi-FI"/>
        </w:rPr>
        <w:tab/>
      </w:r>
      <w:r w:rsidR="001B549C" w:rsidRPr="00A20F9C">
        <w:rPr>
          <w:rFonts w:ascii="Tahoma" w:hAnsi="Tahoma" w:cs="Tahoma"/>
          <w:lang w:val="fi-FI"/>
        </w:rPr>
        <w:t>:</w:t>
      </w:r>
      <w:r w:rsidR="001B549C">
        <w:rPr>
          <w:rFonts w:ascii="Tahoma" w:hAnsi="Tahoma" w:cs="Tahoma"/>
          <w:lang w:val="id-ID"/>
        </w:rPr>
        <w:t xml:space="preserve"> Pemanenan Hasil Hutan Produksi</w:t>
      </w:r>
    </w:p>
    <w:p w:rsidR="001B549C" w:rsidRDefault="001B549C" w:rsidP="001B549C">
      <w:pPr>
        <w:keepNext/>
        <w:keepLines/>
        <w:spacing w:after="0" w:line="240" w:lineRule="auto"/>
        <w:jc w:val="center"/>
        <w:outlineLvl w:val="0"/>
        <w:rPr>
          <w:rFonts w:ascii="Tahoma" w:eastAsia="Times New Roman" w:hAnsi="Tahoma" w:cs="Tahoma"/>
          <w:b/>
          <w:bCs/>
          <w:noProof/>
          <w:lang w:val="fi-FI"/>
        </w:rPr>
      </w:pPr>
    </w:p>
    <w:p w:rsidR="001B549C" w:rsidRDefault="001B549C" w:rsidP="001B549C">
      <w:pPr>
        <w:pBdr>
          <w:bottom w:val="single" w:sz="4" w:space="1" w:color="auto"/>
        </w:pBdr>
        <w:spacing w:after="0" w:line="240" w:lineRule="auto"/>
        <w:jc w:val="both"/>
        <w:rPr>
          <w:rFonts w:ascii="Tahoma" w:hAnsi="Tahoma" w:cs="Tahoma"/>
          <w:b/>
          <w:lang w:val="id-ID"/>
        </w:rPr>
      </w:pPr>
    </w:p>
    <w:p w:rsidR="001B549C" w:rsidRPr="0082359F" w:rsidRDefault="001B549C" w:rsidP="001B549C">
      <w:pPr>
        <w:pBdr>
          <w:bottom w:val="single" w:sz="4" w:space="1" w:color="auto"/>
        </w:pBdr>
        <w:spacing w:after="0" w:line="240" w:lineRule="auto"/>
        <w:jc w:val="both"/>
        <w:rPr>
          <w:rFonts w:ascii="Tahoma" w:hAnsi="Tahoma" w:cs="Tahoma"/>
          <w:b/>
        </w:rPr>
      </w:pPr>
      <w:r w:rsidRPr="0082359F">
        <w:rPr>
          <w:rFonts w:ascii="Tahoma" w:hAnsi="Tahoma" w:cs="Tahoma"/>
          <w:b/>
        </w:rPr>
        <w:t>KELAS: XII</w:t>
      </w:r>
    </w:p>
    <w:p w:rsidR="001B549C" w:rsidRPr="0082359F" w:rsidRDefault="001B549C" w:rsidP="001B549C">
      <w:pPr>
        <w:pBdr>
          <w:bottom w:val="single" w:sz="4" w:space="1" w:color="auto"/>
        </w:pBdr>
        <w:spacing w:after="120" w:line="240" w:lineRule="auto"/>
        <w:jc w:val="both"/>
        <w:rPr>
          <w:rFonts w:ascii="Tahoma" w:hAnsi="Tahoma" w:cs="Tahoma"/>
          <w:b/>
        </w:rPr>
      </w:pPr>
      <w:r w:rsidRPr="0082359F">
        <w:rPr>
          <w:rFonts w:ascii="Tahoma" w:hAnsi="Tahoma" w:cs="Tahoma"/>
          <w:b/>
        </w:rPr>
        <w:t>Jumlah Jam Pelajaran:</w:t>
      </w:r>
      <w:r w:rsidR="003270F9">
        <w:rPr>
          <w:rFonts w:ascii="Tahoma" w:hAnsi="Tahoma" w:cs="Tahoma"/>
          <w:b/>
          <w:lang w:val="id-ID"/>
        </w:rPr>
        <w:t xml:space="preserve"> </w:t>
      </w:r>
      <w:proofErr w:type="gramStart"/>
      <w:r w:rsidR="003270F9">
        <w:rPr>
          <w:rFonts w:ascii="Tahoma" w:hAnsi="Tahoma" w:cs="Tahoma"/>
          <w:b/>
          <w:lang w:val="id-ID"/>
        </w:rPr>
        <w:t xml:space="preserve">340 </w:t>
      </w:r>
      <w:r w:rsidRPr="0082359F">
        <w:rPr>
          <w:rFonts w:ascii="Tahoma" w:hAnsi="Tahoma" w:cs="Tahoma"/>
          <w:b/>
        </w:rPr>
        <w:t xml:space="preserve"> jp</w:t>
      </w:r>
      <w:proofErr w:type="gramEnd"/>
      <w:r w:rsidRPr="0082359F">
        <w:rPr>
          <w:rFonts w:ascii="Tahoma" w:hAnsi="Tahoma" w:cs="Tahoma"/>
          <w:b/>
        </w:rPr>
        <w:t xml:space="preserve"> (</w:t>
      </w:r>
      <w:r>
        <w:rPr>
          <w:rFonts w:ascii="Tahoma" w:hAnsi="Tahoma" w:cs="Tahoma"/>
          <w:b/>
          <w:lang w:val="id-ID"/>
        </w:rPr>
        <w:t>10</w:t>
      </w:r>
      <w:r w:rsidRPr="0082359F">
        <w:rPr>
          <w:rFonts w:ascii="Tahoma" w:hAnsi="Tahoma" w:cs="Tahoma"/>
          <w:b/>
        </w:rPr>
        <w:t>jp X</w:t>
      </w:r>
      <w:r>
        <w:rPr>
          <w:rFonts w:ascii="Tahoma" w:hAnsi="Tahoma" w:cs="Tahoma"/>
          <w:b/>
          <w:lang w:val="id-ID"/>
        </w:rPr>
        <w:t xml:space="preserve"> 34</w:t>
      </w:r>
      <w:r w:rsidRPr="0082359F">
        <w:rPr>
          <w:rFonts w:ascii="Tahoma" w:hAnsi="Tahoma" w:cs="Tahoma"/>
          <w:b/>
        </w:rPr>
        <w:t xml:space="preserve"> minggu efektif)</w:t>
      </w:r>
    </w:p>
    <w:p w:rsidR="001B549C" w:rsidRPr="00C26E08" w:rsidRDefault="001B549C" w:rsidP="001B549C">
      <w:pPr>
        <w:spacing w:before="120" w:after="0" w:line="240" w:lineRule="auto"/>
        <w:jc w:val="both"/>
        <w:rPr>
          <w:rFonts w:ascii="Tahoma" w:hAnsi="Tahoma" w:cs="Tahoma"/>
          <w:lang w:val="fi-FI"/>
        </w:rPr>
      </w:pPr>
      <w:r w:rsidRPr="00C26E08">
        <w:rPr>
          <w:rFonts w:ascii="Tahoma" w:hAnsi="Tahoma" w:cs="Tahoma"/>
          <w:lang w:val="fi-FI"/>
        </w:rPr>
        <w:t>Tujuan Kurikulum mencakup empat Kompetensi, yaitu Kompetensi Sikap Spiritual, Sikap Sosial, Pengetahuan, dan Keterampilan. Kompetensi tersebut dicapai melalui proses pembelajaran intrakurikuler, ko-kurikuler, dan/atau ekstrakurikuler.</w:t>
      </w:r>
    </w:p>
    <w:p w:rsidR="001B549C" w:rsidRPr="00C26E08" w:rsidRDefault="001B549C" w:rsidP="001B549C">
      <w:pPr>
        <w:spacing w:before="120" w:after="0" w:line="240" w:lineRule="auto"/>
        <w:jc w:val="both"/>
        <w:rPr>
          <w:rFonts w:ascii="Tahoma" w:hAnsi="Tahoma" w:cs="Tahoma"/>
          <w:lang w:val="fi-FI"/>
        </w:rPr>
      </w:pPr>
      <w:r w:rsidRPr="0009460C">
        <w:rPr>
          <w:rFonts w:ascii="Tahoma" w:hAnsi="Tahoma" w:cs="Tahoma"/>
          <w:lang w:val="fi-FI"/>
        </w:rPr>
        <w:t xml:space="preserve">Rumusan Kompetensi Sikap Spiritual yaitu “Menghayati dan mengamalkan ajaran agama yang dianutnya”. Sedangkan rumusan Kompetensi Sikap Sosial yaitu “Menghayati dan mengamalkan perilaku jujur, disiplin, tanggung jawab, peduli (gotong royong, kerja sama, toleran, damai), santun, responsif dan proaktif, menunjukkan sikap sebagai bagian dari solusi atas berbagai permasalahan dalam berinteraksi secara efektif dengan lingkungan sosial dan alam serta menempatkan diri sebagai cerminan bangsa pada pergaulan dunia”. </w:t>
      </w:r>
      <w:r w:rsidRPr="00C26E08">
        <w:rPr>
          <w:rFonts w:ascii="Tahoma" w:hAnsi="Tahoma" w:cs="Tahoma"/>
          <w:lang w:val="fi-FI"/>
        </w:rPr>
        <w:t>Kedua kompetensi tersebut dicapai melalui pembelajaran tidak langsung (</w:t>
      </w:r>
      <w:r w:rsidRPr="00C26E08">
        <w:rPr>
          <w:rFonts w:ascii="Tahoma" w:hAnsi="Tahoma" w:cs="Tahoma"/>
          <w:i/>
          <w:iCs/>
          <w:lang w:val="fi-FI"/>
        </w:rPr>
        <w:t>indirect teaching</w:t>
      </w:r>
      <w:r w:rsidRPr="00C26E08">
        <w:rPr>
          <w:rFonts w:ascii="Tahoma" w:hAnsi="Tahoma" w:cs="Tahoma"/>
          <w:lang w:val="fi-FI"/>
        </w:rPr>
        <w:t xml:space="preserve">) yaitu keteladanan, pembiasaan, dan budaya sekolah, dengan memperhatikan karakteristik mata pelajaran, serta kebutuhan dan kondisi peserta didik. </w:t>
      </w:r>
    </w:p>
    <w:p w:rsidR="001B549C" w:rsidRPr="00C26E08" w:rsidRDefault="001B549C" w:rsidP="001B549C">
      <w:pPr>
        <w:spacing w:before="120" w:after="0" w:line="240" w:lineRule="auto"/>
        <w:jc w:val="both"/>
        <w:rPr>
          <w:rFonts w:ascii="Tahoma" w:hAnsi="Tahoma" w:cs="Tahoma"/>
          <w:lang w:val="fi-FI"/>
        </w:rPr>
      </w:pPr>
      <w:r w:rsidRPr="00C26E08">
        <w:rPr>
          <w:rFonts w:ascii="Tahoma" w:hAnsi="Tahoma" w:cs="Tahoma"/>
          <w:lang w:val="fi-FI"/>
        </w:rPr>
        <w:t>Penumbuhan dan pengembangan kompetensi sikap dilakukan sepanjang proses pembelajaran berlangsung, dan dapat digunakan sebagai pertimbangan guru dalam mengembangkan karakter peserta didik lebih lanjut.</w:t>
      </w:r>
    </w:p>
    <w:p w:rsidR="001B549C" w:rsidRPr="00C26E08" w:rsidRDefault="001B549C" w:rsidP="001B549C">
      <w:pPr>
        <w:spacing w:before="120" w:after="0" w:line="240" w:lineRule="auto"/>
        <w:jc w:val="both"/>
        <w:rPr>
          <w:rFonts w:ascii="Tahoma" w:hAnsi="Tahoma" w:cs="Tahoma"/>
          <w:lang w:val="fi-FI"/>
        </w:rPr>
      </w:pPr>
    </w:p>
    <w:tbl>
      <w:tblPr>
        <w:tblW w:w="4974" w:type="pct"/>
        <w:tblInd w:w="46" w:type="dxa"/>
        <w:tblCellMar>
          <w:left w:w="0" w:type="dxa"/>
          <w:right w:w="0" w:type="dxa"/>
        </w:tblCellMar>
        <w:tblLook w:val="0000" w:firstRow="0" w:lastRow="0" w:firstColumn="0" w:lastColumn="0" w:noHBand="0" w:noVBand="0"/>
      </w:tblPr>
      <w:tblGrid>
        <w:gridCol w:w="4517"/>
        <w:gridCol w:w="4518"/>
        <w:tblGridChange w:id="136">
          <w:tblGrid>
            <w:gridCol w:w="5"/>
            <w:gridCol w:w="4512"/>
            <w:gridCol w:w="5"/>
            <w:gridCol w:w="4513"/>
            <w:gridCol w:w="5"/>
          </w:tblGrid>
        </w:tblGridChange>
      </w:tblGrid>
      <w:tr w:rsidR="001B549C" w:rsidRPr="0082359F" w:rsidTr="00D343E0">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1B549C" w:rsidRPr="0082359F" w:rsidRDefault="001B549C" w:rsidP="00D343E0">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1B549C" w:rsidRPr="0082359F" w:rsidRDefault="001B549C" w:rsidP="00D343E0">
            <w:pPr>
              <w:spacing w:after="0" w:line="240" w:lineRule="auto"/>
              <w:jc w:val="center"/>
              <w:rPr>
                <w:rFonts w:ascii="Tahoma" w:hAnsi="Tahoma" w:cs="Tahoma"/>
              </w:rPr>
            </w:pPr>
            <w:r w:rsidRPr="0082359F">
              <w:rPr>
                <w:rFonts w:ascii="Tahoma" w:hAnsi="Tahoma" w:cs="Tahoma"/>
              </w:rPr>
              <w:t>KOMPETENSI INTI 4 (KETERAMPILAN)</w:t>
            </w:r>
          </w:p>
        </w:tc>
      </w:tr>
      <w:tr w:rsidR="001B549C" w:rsidRPr="0082359F" w:rsidTr="00D343E0">
        <w:trPr>
          <w:trHeight w:hRule="exact" w:val="2915"/>
        </w:trPr>
        <w:tc>
          <w:tcPr>
            <w:tcW w:w="2500" w:type="pct"/>
            <w:tcBorders>
              <w:top w:val="single" w:sz="4" w:space="0" w:color="000000"/>
              <w:left w:val="single" w:sz="4" w:space="0" w:color="000000"/>
              <w:bottom w:val="single" w:sz="4" w:space="0" w:color="000000"/>
              <w:right w:val="single" w:sz="4" w:space="0" w:color="000000"/>
            </w:tcBorders>
          </w:tcPr>
          <w:p w:rsidR="001B549C" w:rsidRPr="0082359F" w:rsidRDefault="001B549C" w:rsidP="00F572FA">
            <w:pPr>
              <w:pStyle w:val="ListParagraph"/>
              <w:numPr>
                <w:ilvl w:val="0"/>
                <w:numId w:val="4"/>
              </w:numPr>
              <w:spacing w:before="120" w:after="0" w:line="240" w:lineRule="auto"/>
              <w:ind w:left="414" w:right="57" w:hanging="357"/>
              <w:contextualSpacing w:val="0"/>
              <w:rPr>
                <w:rFonts w:ascii="Tahoma" w:hAnsi="Tahoma" w:cs="Tahoma"/>
              </w:rPr>
            </w:pPr>
            <w:r w:rsidRPr="0082359F">
              <w:rPr>
                <w:rFonts w:ascii="Tahoma" w:eastAsia="ヒラギノ角ゴ Pro W3" w:hAnsi="Tahoma" w:cs="Tahoma"/>
                <w:kern w:val="24"/>
              </w:rPr>
              <w:t xml:space="preserve">Memahami, menerapkan, menganalisis, dan </w:t>
            </w:r>
            <w:r w:rsidRPr="0082359F">
              <w:rPr>
                <w:rFonts w:ascii="Tahoma" w:eastAsia="ヒラギノ角ゴ Pro W3" w:hAnsi="Tahoma" w:cs="Tahoma"/>
                <w:b/>
                <w:kern w:val="24"/>
              </w:rPr>
              <w:t xml:space="preserve">mengevaluasi </w:t>
            </w:r>
            <w:r w:rsidRPr="0082359F">
              <w:rPr>
                <w:rFonts w:ascii="Tahoma" w:eastAsia="ヒラギノ角ゴ Pro W3" w:hAnsi="Tahoma" w:cs="Tahoma"/>
                <w:kern w:val="24"/>
              </w:rPr>
              <w:t>pengetahuan faktual, konseptual, prosedural,dan metakognitif dalam ilmu pengetahuan, teknologi, seni, budaya, dan humaniora dengan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1B549C" w:rsidRPr="0082359F" w:rsidRDefault="001B549C" w:rsidP="00F572FA">
            <w:pPr>
              <w:pStyle w:val="ListParagraph"/>
              <w:numPr>
                <w:ilvl w:val="0"/>
                <w:numId w:val="4"/>
              </w:numPr>
              <w:spacing w:before="120" w:after="0" w:line="240" w:lineRule="auto"/>
              <w:ind w:left="414" w:right="57" w:hanging="357"/>
              <w:contextualSpacing w:val="0"/>
              <w:rPr>
                <w:rFonts w:ascii="Tahoma" w:hAnsi="Tahoma" w:cs="Tahoma"/>
              </w:rPr>
            </w:pPr>
            <w:r w:rsidRPr="0082359F">
              <w:rPr>
                <w:rFonts w:ascii="Tahoma" w:eastAsia="ヒラギノ角ゴ Pro W3" w:hAnsi="Tahoma" w:cs="Tahoma"/>
                <w:kern w:val="24"/>
              </w:rPr>
              <w:t xml:space="preserve">Mengolah, menalar, menyaji, dan </w:t>
            </w:r>
            <w:r w:rsidRPr="0082359F">
              <w:rPr>
                <w:rFonts w:ascii="Tahoma" w:eastAsia="ヒラギノ角ゴ Pro W3" w:hAnsi="Tahoma" w:cs="Tahoma"/>
                <w:b/>
                <w:kern w:val="24"/>
              </w:rPr>
              <w:t>mencipta</w:t>
            </w:r>
            <w:r w:rsidRPr="0082359F">
              <w:rPr>
                <w:rFonts w:ascii="Tahoma" w:eastAsia="ヒラギノ角ゴ Pro W3" w:hAnsi="Tahoma" w:cs="Tahoma"/>
                <w:kern w:val="24"/>
              </w:rPr>
              <w:t xml:space="preserve"> dalam ranah konkret dan ranah abstrak terkait dengan pengembangan dari yang dipelajarinya di sekolah secara mandiri, bertindak secara efektif dan kreatif, dan mampu melaksanakan tugas spesifik di bawah pengawasan langsung.</w:t>
            </w:r>
          </w:p>
        </w:tc>
      </w:tr>
      <w:tr w:rsidR="001B549C"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1B549C" w:rsidRPr="0082359F" w:rsidRDefault="001B549C" w:rsidP="00D343E0">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1B549C" w:rsidRPr="0082359F" w:rsidRDefault="001B549C" w:rsidP="00D343E0">
            <w:pPr>
              <w:spacing w:after="0" w:line="240" w:lineRule="auto"/>
              <w:jc w:val="center"/>
              <w:rPr>
                <w:rFonts w:ascii="Tahoma" w:hAnsi="Tahoma" w:cs="Tahoma"/>
              </w:rPr>
            </w:pPr>
            <w:r w:rsidRPr="0082359F">
              <w:rPr>
                <w:rFonts w:ascii="Tahoma" w:hAnsi="Tahoma" w:cs="Tahoma"/>
              </w:rPr>
              <w:t>KOMPETENSI DASAR</w:t>
            </w:r>
          </w:p>
        </w:tc>
      </w:tr>
      <w:tr w:rsidR="00A52C85" w:rsidRPr="0082359F" w:rsidTr="00C7494B">
        <w:tblPrEx>
          <w:tblW w:w="4974" w:type="pct"/>
          <w:tblInd w:w="46" w:type="dxa"/>
          <w:tblCellMar>
            <w:left w:w="0" w:type="dxa"/>
            <w:right w:w="0" w:type="dxa"/>
          </w:tblCellMar>
          <w:tblLook w:val="0000" w:firstRow="0" w:lastRow="0" w:firstColumn="0" w:lastColumn="0" w:noHBand="0" w:noVBand="0"/>
          <w:tblPrExChange w:id="137" w:author="user" w:date="2016-09-20T17:23:00Z">
            <w:tblPrEx>
              <w:tblW w:w="4974" w:type="pct"/>
              <w:tblInd w:w="46" w:type="dxa"/>
              <w:tblCellMar>
                <w:left w:w="0" w:type="dxa"/>
                <w:right w:w="0" w:type="dxa"/>
              </w:tblCellMar>
              <w:tblLook w:val="0000" w:firstRow="0" w:lastRow="0" w:firstColumn="0" w:lastColumn="0" w:noHBand="0" w:noVBand="0"/>
            </w:tblPrEx>
          </w:tblPrExChange>
        </w:tblPrEx>
        <w:trPr>
          <w:trHeight w:val="616"/>
          <w:ins w:id="138" w:author="user" w:date="2016-09-20T17:22:00Z"/>
          <w:trPrChange w:id="139" w:author="user" w:date="2016-09-20T17:23:00Z">
            <w:trPr>
              <w:gridBefore w:val="1"/>
              <w:trHeight w:val="616"/>
            </w:trPr>
          </w:trPrChange>
        </w:trPr>
        <w:tc>
          <w:tcPr>
            <w:tcW w:w="2500" w:type="pct"/>
            <w:tcBorders>
              <w:top w:val="single" w:sz="4" w:space="0" w:color="000000"/>
              <w:left w:val="single" w:sz="4" w:space="0" w:color="000000"/>
              <w:bottom w:val="single" w:sz="4" w:space="0" w:color="000000"/>
              <w:right w:val="single" w:sz="4" w:space="0" w:color="000000"/>
            </w:tcBorders>
            <w:tcPrChange w:id="140" w:author="user" w:date="2016-09-20T17:23:00Z">
              <w:tcPr>
                <w:tcW w:w="2500" w:type="pct"/>
                <w:gridSpan w:val="2"/>
                <w:tcBorders>
                  <w:top w:val="single" w:sz="4" w:space="0" w:color="000000"/>
                  <w:left w:val="single" w:sz="4" w:space="0" w:color="000000"/>
                  <w:bottom w:val="single" w:sz="4" w:space="0" w:color="000000"/>
                  <w:right w:val="single" w:sz="4" w:space="0" w:color="000000"/>
                </w:tcBorders>
                <w:vAlign w:val="center"/>
              </w:tcPr>
            </w:tcPrChange>
          </w:tcPr>
          <w:p w:rsidR="00A52C85" w:rsidRPr="00A52C85" w:rsidRDefault="0008346F" w:rsidP="009C2050">
            <w:pPr>
              <w:spacing w:after="0" w:line="240" w:lineRule="auto"/>
              <w:jc w:val="center"/>
              <w:rPr>
                <w:ins w:id="141" w:author="user" w:date="2016-09-20T17:22:00Z"/>
                <w:rFonts w:ascii="Tahoma" w:hAnsi="Tahoma" w:cs="Tahoma"/>
              </w:rPr>
            </w:pPr>
            <w:ins w:id="142" w:author="user" w:date="2016-09-20T17:23:00Z">
              <w:r w:rsidRPr="0008346F">
                <w:rPr>
                  <w:rFonts w:ascii="Tahoma" w:hAnsi="Tahoma" w:cs="Tahoma"/>
                  <w:lang w:val="id-ID"/>
                  <w:rPrChange w:id="143" w:author="user" w:date="2016-09-20T17:23:00Z">
                    <w:rPr>
                      <w:rFonts w:ascii="Tahoma" w:hAnsi="Tahoma" w:cs="Tahoma"/>
                      <w:strike/>
                      <w:lang w:val="id-ID"/>
                    </w:rPr>
                  </w:rPrChange>
                </w:rPr>
                <w:t>3.</w:t>
              </w:r>
              <w:r w:rsidR="00A52C85">
                <w:rPr>
                  <w:rFonts w:ascii="Tahoma" w:hAnsi="Tahoma" w:cs="Tahoma"/>
                  <w:lang w:val="id-ID"/>
                </w:rPr>
                <w:t>1</w:t>
              </w:r>
              <w:r w:rsidRPr="0008346F">
                <w:rPr>
                  <w:rFonts w:ascii="Tahoma" w:hAnsi="Tahoma" w:cs="Tahoma"/>
                  <w:lang w:val="id-ID"/>
                  <w:rPrChange w:id="144" w:author="user" w:date="2016-09-20T17:23:00Z">
                    <w:rPr>
                      <w:rFonts w:ascii="Tahoma" w:hAnsi="Tahoma" w:cs="Tahoma"/>
                      <w:strike/>
                      <w:lang w:val="id-ID"/>
                    </w:rPr>
                  </w:rPrChange>
                </w:rPr>
                <w:t xml:space="preserve">   </w:t>
              </w:r>
            </w:ins>
            <w:ins w:id="145" w:author="user" w:date="2016-09-20T17:24:00Z">
              <w:r w:rsidR="00A52C85">
                <w:rPr>
                  <w:rFonts w:ascii="Tahoma" w:hAnsi="Tahoma" w:cs="Tahoma"/>
                  <w:lang w:val="id-ID"/>
                </w:rPr>
                <w:t xml:space="preserve">Memahami teknik-teknik </w:t>
              </w:r>
            </w:ins>
            <w:ins w:id="146" w:author="user" w:date="2016-09-20T17:23:00Z">
              <w:r w:rsidRPr="0008346F">
                <w:rPr>
                  <w:rFonts w:ascii="Tahoma" w:hAnsi="Tahoma" w:cs="Tahoma"/>
                  <w:lang w:val="en-US"/>
                  <w:rPrChange w:id="147" w:author="user" w:date="2016-09-20T17:23:00Z">
                    <w:rPr>
                      <w:rFonts w:ascii="Tahoma" w:hAnsi="Tahoma" w:cs="Tahoma"/>
                      <w:strike/>
                      <w:lang w:val="en-US"/>
                    </w:rPr>
                  </w:rPrChange>
                </w:rPr>
                <w:t>Pemanenan Hasil Hutan berdasarkan Reduce Impact Logging</w:t>
              </w:r>
            </w:ins>
          </w:p>
        </w:tc>
        <w:tc>
          <w:tcPr>
            <w:tcW w:w="2500" w:type="pct"/>
            <w:tcBorders>
              <w:top w:val="single" w:sz="4" w:space="0" w:color="000000"/>
              <w:left w:val="single" w:sz="4" w:space="0" w:color="000000"/>
              <w:bottom w:val="single" w:sz="4" w:space="0" w:color="000000"/>
              <w:right w:val="single" w:sz="4" w:space="0" w:color="000000"/>
            </w:tcBorders>
            <w:tcPrChange w:id="148" w:author="user" w:date="2016-09-20T17:23:00Z">
              <w:tcPr>
                <w:tcW w:w="2500" w:type="pct"/>
                <w:gridSpan w:val="2"/>
                <w:tcBorders>
                  <w:top w:val="single" w:sz="4" w:space="0" w:color="000000"/>
                  <w:left w:val="single" w:sz="4" w:space="0" w:color="000000"/>
                  <w:bottom w:val="single" w:sz="4" w:space="0" w:color="000000"/>
                  <w:right w:val="single" w:sz="4" w:space="0" w:color="000000"/>
                </w:tcBorders>
                <w:vAlign w:val="center"/>
              </w:tcPr>
            </w:tcPrChange>
          </w:tcPr>
          <w:p w:rsidR="00A52C85" w:rsidRPr="00A52C85" w:rsidRDefault="0008346F" w:rsidP="00A52C85">
            <w:pPr>
              <w:spacing w:after="0" w:line="240" w:lineRule="auto"/>
              <w:jc w:val="center"/>
              <w:rPr>
                <w:ins w:id="149" w:author="user" w:date="2016-09-20T17:22:00Z"/>
                <w:rFonts w:ascii="Tahoma" w:hAnsi="Tahoma" w:cs="Tahoma"/>
              </w:rPr>
            </w:pPr>
            <w:ins w:id="150" w:author="user" w:date="2016-09-20T17:23:00Z">
              <w:r w:rsidRPr="0008346F">
                <w:rPr>
                  <w:rFonts w:ascii="Tahoma" w:hAnsi="Tahoma" w:cs="Tahoma"/>
                  <w:lang w:val="id-ID"/>
                  <w:rPrChange w:id="151" w:author="user" w:date="2016-09-20T17:23:00Z">
                    <w:rPr>
                      <w:rFonts w:ascii="Tahoma" w:hAnsi="Tahoma" w:cs="Tahoma"/>
                      <w:strike/>
                      <w:lang w:val="id-ID"/>
                    </w:rPr>
                  </w:rPrChange>
                </w:rPr>
                <w:t>4.</w:t>
              </w:r>
              <w:r w:rsidR="00A52C85">
                <w:rPr>
                  <w:rFonts w:ascii="Tahoma" w:hAnsi="Tahoma" w:cs="Tahoma"/>
                  <w:lang w:val="id-ID"/>
                </w:rPr>
                <w:t>1</w:t>
              </w:r>
              <w:r w:rsidRPr="0008346F">
                <w:rPr>
                  <w:rFonts w:ascii="Tahoma" w:hAnsi="Tahoma" w:cs="Tahoma"/>
                  <w:lang w:val="id-ID"/>
                  <w:rPrChange w:id="152" w:author="user" w:date="2016-09-20T17:23:00Z">
                    <w:rPr>
                      <w:rFonts w:ascii="Tahoma" w:hAnsi="Tahoma" w:cs="Tahoma"/>
                      <w:strike/>
                      <w:lang w:val="id-ID"/>
                    </w:rPr>
                  </w:rPrChange>
                </w:rPr>
                <w:t xml:space="preserve"> Melakukan </w:t>
              </w:r>
            </w:ins>
            <w:ins w:id="153" w:author="user" w:date="2016-09-20T17:24:00Z">
              <w:r w:rsidR="00A52C85">
                <w:rPr>
                  <w:rFonts w:ascii="Tahoma" w:hAnsi="Tahoma" w:cs="Tahoma"/>
                  <w:lang w:val="id-ID"/>
                </w:rPr>
                <w:t xml:space="preserve">kegiatan </w:t>
              </w:r>
            </w:ins>
            <w:ins w:id="154" w:author="user" w:date="2016-09-20T17:23:00Z">
              <w:r w:rsidRPr="0008346F">
                <w:rPr>
                  <w:rFonts w:ascii="Tahoma" w:hAnsi="Tahoma" w:cs="Tahoma"/>
                  <w:lang w:val="en-US"/>
                  <w:rPrChange w:id="155" w:author="user" w:date="2016-09-20T17:23:00Z">
                    <w:rPr>
                      <w:rFonts w:ascii="Tahoma" w:hAnsi="Tahoma" w:cs="Tahoma"/>
                      <w:strike/>
                      <w:lang w:val="en-US"/>
                    </w:rPr>
                  </w:rPrChange>
                </w:rPr>
                <w:t>Pemanenan Hasil Hutan berdasarkan Reduce Impact Logging</w:t>
              </w:r>
            </w:ins>
          </w:p>
        </w:tc>
      </w:tr>
      <w:tr w:rsidR="00A52C85" w:rsidRPr="000B4183"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C7494B" w:rsidRPr="009C2050" w:rsidRDefault="00115716">
            <w:pPr>
              <w:pStyle w:val="ListParagraph"/>
              <w:numPr>
                <w:ilvl w:val="1"/>
                <w:numId w:val="29"/>
              </w:numPr>
              <w:spacing w:after="0" w:line="240" w:lineRule="auto"/>
              <w:rPr>
                <w:rFonts w:ascii="Tahoma" w:hAnsi="Tahoma" w:cs="Tahoma"/>
                <w:lang w:val="fi-FI"/>
              </w:rPr>
              <w:pPrChange w:id="156" w:author="user" w:date="2016-09-20T17:27:00Z">
                <w:pPr>
                  <w:pStyle w:val="ListParagraph"/>
                  <w:numPr>
                    <w:numId w:val="41"/>
                  </w:numPr>
                  <w:spacing w:after="0" w:line="240" w:lineRule="auto"/>
                  <w:ind w:hanging="360"/>
                </w:pPr>
              </w:pPrChange>
            </w:pPr>
            <w:ins w:id="157" w:author="user" w:date="2016-09-20T17:26:00Z">
              <w:r w:rsidRPr="009C2050">
                <w:rPr>
                  <w:rFonts w:ascii="Tahoma" w:hAnsi="Tahoma" w:cs="Tahoma"/>
                  <w:lang w:val="id-ID"/>
                </w:rPr>
                <w:t>Me</w:t>
              </w:r>
            </w:ins>
            <w:ins w:id="158" w:author="user" w:date="2016-09-20T17:27:00Z">
              <w:r w:rsidRPr="009C2050">
                <w:rPr>
                  <w:rFonts w:ascii="Tahoma" w:hAnsi="Tahoma" w:cs="Tahoma"/>
                  <w:lang w:val="id-ID"/>
                </w:rPr>
                <w:t>rencanakan</w:t>
              </w:r>
            </w:ins>
            <w:ins w:id="159" w:author="user" w:date="2016-09-20T17:26:00Z">
              <w:r w:rsidRPr="009C2050">
                <w:rPr>
                  <w:rFonts w:ascii="Tahoma" w:hAnsi="Tahoma" w:cs="Tahoma"/>
                  <w:lang w:val="id-ID"/>
                </w:rPr>
                <w:t xml:space="preserve"> </w:t>
              </w:r>
            </w:ins>
            <w:r w:rsidR="00A52C85" w:rsidRPr="009C2050">
              <w:rPr>
                <w:rFonts w:ascii="Tahoma" w:hAnsi="Tahoma" w:cs="Tahoma"/>
                <w:lang w:val="fi-FI"/>
              </w:rPr>
              <w:t>alat penebangan hasil hutan kayu</w:t>
            </w:r>
          </w:p>
        </w:tc>
        <w:tc>
          <w:tcPr>
            <w:tcW w:w="2500" w:type="pct"/>
            <w:tcBorders>
              <w:top w:val="single" w:sz="4" w:space="0" w:color="000000"/>
              <w:left w:val="single" w:sz="4" w:space="0" w:color="000000"/>
              <w:bottom w:val="single" w:sz="4" w:space="0" w:color="000000"/>
              <w:right w:val="single" w:sz="4" w:space="0" w:color="000000"/>
            </w:tcBorders>
          </w:tcPr>
          <w:p w:rsidR="00A52C85" w:rsidRPr="009C2050" w:rsidRDefault="00A52C85" w:rsidP="009C2050">
            <w:pPr>
              <w:pStyle w:val="ListParagraph"/>
              <w:numPr>
                <w:ilvl w:val="1"/>
                <w:numId w:val="28"/>
              </w:numPr>
              <w:spacing w:after="0" w:line="240" w:lineRule="auto"/>
              <w:rPr>
                <w:rFonts w:ascii="Tahoma" w:hAnsi="Tahoma" w:cs="Tahoma"/>
                <w:lang w:val="fi-FI"/>
              </w:rPr>
            </w:pPr>
            <w:r w:rsidRPr="009C2050">
              <w:rPr>
                <w:rFonts w:ascii="Tahoma" w:hAnsi="Tahoma" w:cs="Tahoma"/>
                <w:lang w:val="sv-SE"/>
              </w:rPr>
              <w:t>Me</w:t>
            </w:r>
            <w:r w:rsidRPr="009C2050">
              <w:rPr>
                <w:rFonts w:ascii="Tahoma" w:hAnsi="Tahoma" w:cs="Tahoma"/>
                <w:lang w:val="fi-FI"/>
              </w:rPr>
              <w:t>nentukan alat penebangan hasil hutan</w:t>
            </w:r>
            <w:ins w:id="160" w:author="user" w:date="2016-09-20T17:26:00Z">
              <w:r w:rsidR="00115716" w:rsidRPr="009C2050">
                <w:rPr>
                  <w:rFonts w:ascii="Tahoma" w:hAnsi="Tahoma" w:cs="Tahoma"/>
                  <w:lang w:val="id-ID"/>
                </w:rPr>
                <w:t xml:space="preserve"> kayu</w:t>
              </w:r>
            </w:ins>
          </w:p>
        </w:tc>
      </w:tr>
      <w:tr w:rsidR="00A52C85" w:rsidRPr="00B93045"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A52C85" w:rsidRPr="00B93045" w:rsidRDefault="00115716" w:rsidP="009C2050">
            <w:pPr>
              <w:pStyle w:val="ListParagraph"/>
              <w:numPr>
                <w:ilvl w:val="1"/>
                <w:numId w:val="29"/>
              </w:numPr>
              <w:spacing w:after="0" w:line="240" w:lineRule="auto"/>
              <w:rPr>
                <w:rFonts w:ascii="Tahoma" w:hAnsi="Tahoma" w:cs="Tahoma"/>
                <w:color w:val="000000" w:themeColor="text1"/>
                <w:lang w:val="fi-FI"/>
              </w:rPr>
            </w:pPr>
            <w:ins w:id="161" w:author="user" w:date="2016-09-20T17:27:00Z">
              <w:r>
                <w:rPr>
                  <w:rFonts w:ascii="Tahoma" w:hAnsi="Tahoma" w:cs="Tahoma"/>
                  <w:color w:val="000000" w:themeColor="text1"/>
                  <w:lang w:val="id-ID"/>
                </w:rPr>
                <w:t xml:space="preserve">Merencanakan </w:t>
              </w:r>
            </w:ins>
            <w:r w:rsidR="00A52C85" w:rsidRPr="00B93045">
              <w:rPr>
                <w:rFonts w:ascii="Tahoma" w:hAnsi="Tahoma" w:cs="Tahoma"/>
                <w:color w:val="000000" w:themeColor="text1"/>
                <w:lang w:val="fi-FI"/>
              </w:rPr>
              <w:t xml:space="preserve">alat – alat  penyaradan  </w:t>
            </w:r>
            <w:ins w:id="162" w:author="user" w:date="2016-09-20T17:27:00Z">
              <w:r>
                <w:rPr>
                  <w:rFonts w:ascii="Tahoma" w:hAnsi="Tahoma" w:cs="Tahoma"/>
                  <w:color w:val="000000" w:themeColor="text1"/>
                  <w:lang w:val="id-ID"/>
                </w:rPr>
                <w:t xml:space="preserve">dan </w:t>
              </w:r>
            </w:ins>
            <w:r w:rsidR="00A52C85" w:rsidRPr="00B93045">
              <w:rPr>
                <w:rFonts w:ascii="Tahoma" w:hAnsi="Tahoma" w:cs="Tahoma"/>
                <w:color w:val="000000" w:themeColor="text1"/>
                <w:lang w:val="fi-FI"/>
              </w:rPr>
              <w:t>pengangkutan</w:t>
            </w:r>
            <w:r w:rsidR="00A52C85" w:rsidRPr="00B93045">
              <w:rPr>
                <w:rFonts w:ascii="Tahoma" w:hAnsi="Tahoma" w:cs="Tahoma"/>
                <w:color w:val="000000" w:themeColor="text1"/>
                <w:lang w:val="sv-SE"/>
              </w:rPr>
              <w:t xml:space="preserve"> hasil hutan</w:t>
            </w:r>
            <w:r w:rsidR="00A52C85" w:rsidRPr="00B93045">
              <w:rPr>
                <w:rFonts w:ascii="Tahoma" w:hAnsi="Tahoma" w:cs="Tahoma"/>
                <w:color w:val="000000" w:themeColor="text1"/>
                <w:lang w:val="fi-FI"/>
              </w:rPr>
              <w:t>kayu</w:t>
            </w:r>
          </w:p>
        </w:tc>
        <w:tc>
          <w:tcPr>
            <w:tcW w:w="2500" w:type="pct"/>
            <w:tcBorders>
              <w:top w:val="single" w:sz="4" w:space="0" w:color="000000"/>
              <w:left w:val="single" w:sz="4" w:space="0" w:color="000000"/>
              <w:bottom w:val="single" w:sz="4" w:space="0" w:color="000000"/>
              <w:right w:val="single" w:sz="4" w:space="0" w:color="000000"/>
            </w:tcBorders>
          </w:tcPr>
          <w:p w:rsidR="00A52C85" w:rsidRPr="00B93045" w:rsidRDefault="00A52C85" w:rsidP="009C2050">
            <w:pPr>
              <w:pStyle w:val="ListParagraph"/>
              <w:numPr>
                <w:ilvl w:val="1"/>
                <w:numId w:val="28"/>
              </w:numPr>
              <w:spacing w:after="0" w:line="240" w:lineRule="auto"/>
              <w:rPr>
                <w:rFonts w:ascii="Tahoma" w:hAnsi="Tahoma" w:cs="Tahoma"/>
                <w:color w:val="000000" w:themeColor="text1"/>
                <w:lang w:val="fi-FI"/>
              </w:rPr>
            </w:pPr>
            <w:r w:rsidRPr="00B93045">
              <w:rPr>
                <w:rFonts w:ascii="Tahoma" w:hAnsi="Tahoma" w:cs="Tahoma"/>
                <w:color w:val="000000" w:themeColor="text1"/>
                <w:lang w:val="sv-SE"/>
              </w:rPr>
              <w:t>Me</w:t>
            </w:r>
            <w:r w:rsidRPr="00B93045">
              <w:rPr>
                <w:rFonts w:ascii="Tahoma" w:hAnsi="Tahoma" w:cs="Tahoma"/>
                <w:color w:val="000000" w:themeColor="text1"/>
                <w:lang w:val="fi-FI"/>
              </w:rPr>
              <w:t>nentukan alat-alat  penyaradan dan pengangkutan</w:t>
            </w:r>
            <w:r w:rsidRPr="00B93045">
              <w:rPr>
                <w:rFonts w:ascii="Tahoma" w:hAnsi="Tahoma" w:cs="Tahoma"/>
                <w:color w:val="000000" w:themeColor="text1"/>
                <w:lang w:val="sv-SE"/>
              </w:rPr>
              <w:t xml:space="preserve"> hasil hutan</w:t>
            </w:r>
          </w:p>
        </w:tc>
      </w:tr>
      <w:tr w:rsidR="00A52C85" w:rsidRPr="00B93045"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A52C85" w:rsidRPr="00B93045" w:rsidRDefault="009C2050" w:rsidP="009C2050">
            <w:pPr>
              <w:pStyle w:val="ListParagraph"/>
              <w:spacing w:after="0" w:line="240" w:lineRule="auto"/>
              <w:ind w:left="668" w:hanging="668"/>
              <w:rPr>
                <w:rFonts w:ascii="Tahoma" w:hAnsi="Tahoma" w:cs="Tahoma"/>
                <w:color w:val="000000" w:themeColor="text1"/>
                <w:lang w:val="fi-FI"/>
              </w:rPr>
            </w:pPr>
            <w:r>
              <w:rPr>
                <w:rFonts w:ascii="Tahoma" w:hAnsi="Tahoma" w:cs="Tahoma"/>
                <w:color w:val="000000" w:themeColor="text1"/>
                <w:lang w:val="id-ID"/>
              </w:rPr>
              <w:lastRenderedPageBreak/>
              <w:t xml:space="preserve">3.4    </w:t>
            </w:r>
            <w:ins w:id="163" w:author="user" w:date="2016-09-20T17:28:00Z">
              <w:r w:rsidR="00115716">
                <w:rPr>
                  <w:rFonts w:ascii="Tahoma" w:hAnsi="Tahoma" w:cs="Tahoma"/>
                  <w:color w:val="000000" w:themeColor="text1"/>
                  <w:lang w:val="id-ID"/>
                </w:rPr>
                <w:t xml:space="preserve">Merencanakan </w:t>
              </w:r>
            </w:ins>
            <w:r w:rsidR="00A52C85" w:rsidRPr="00B93045">
              <w:rPr>
                <w:rFonts w:ascii="Tahoma" w:hAnsi="Tahoma" w:cs="Tahoma"/>
                <w:color w:val="000000" w:themeColor="text1"/>
                <w:lang w:val="fi-FI"/>
              </w:rPr>
              <w:t>penebangan hasil hutan kayu</w:t>
            </w:r>
          </w:p>
        </w:tc>
        <w:tc>
          <w:tcPr>
            <w:tcW w:w="2500" w:type="pct"/>
            <w:tcBorders>
              <w:top w:val="single" w:sz="4" w:space="0" w:color="000000"/>
              <w:left w:val="single" w:sz="4" w:space="0" w:color="000000"/>
              <w:bottom w:val="single" w:sz="4" w:space="0" w:color="000000"/>
              <w:right w:val="single" w:sz="4" w:space="0" w:color="000000"/>
            </w:tcBorders>
          </w:tcPr>
          <w:p w:rsidR="00A52C85" w:rsidRPr="00B93045" w:rsidRDefault="00A52C85" w:rsidP="009C2050">
            <w:pPr>
              <w:pStyle w:val="ListParagraph"/>
              <w:numPr>
                <w:ilvl w:val="1"/>
                <w:numId w:val="28"/>
              </w:numPr>
              <w:spacing w:after="0" w:line="240" w:lineRule="auto"/>
              <w:rPr>
                <w:rFonts w:ascii="Tahoma" w:hAnsi="Tahoma" w:cs="Tahoma"/>
                <w:color w:val="000000" w:themeColor="text1"/>
                <w:lang w:val="fi-FI"/>
              </w:rPr>
            </w:pPr>
            <w:r w:rsidRPr="00B93045">
              <w:rPr>
                <w:rFonts w:ascii="Tahoma" w:hAnsi="Tahoma" w:cs="Tahoma"/>
                <w:color w:val="000000" w:themeColor="text1"/>
                <w:lang w:val="fi-FI"/>
              </w:rPr>
              <w:t>Me</w:t>
            </w:r>
            <w:r w:rsidRPr="00B93045">
              <w:rPr>
                <w:rFonts w:ascii="Tahoma" w:hAnsi="Tahoma" w:cs="Tahoma"/>
                <w:color w:val="000000" w:themeColor="text1"/>
                <w:lang w:val="id-ID"/>
              </w:rPr>
              <w:t>lakukan</w:t>
            </w:r>
            <w:r w:rsidRPr="00B93045">
              <w:rPr>
                <w:rFonts w:ascii="Tahoma" w:hAnsi="Tahoma" w:cs="Tahoma"/>
                <w:color w:val="000000" w:themeColor="text1"/>
                <w:lang w:val="fi-FI"/>
              </w:rPr>
              <w:t xml:space="preserve"> penebangan hasil hutan kayu</w:t>
            </w:r>
          </w:p>
          <w:p w:rsidR="00A52C85" w:rsidRPr="00B93045" w:rsidRDefault="00A52C85" w:rsidP="00D343E0">
            <w:pPr>
              <w:spacing w:after="0" w:line="240" w:lineRule="auto"/>
              <w:ind w:left="545" w:hanging="425"/>
              <w:rPr>
                <w:rFonts w:ascii="Tahoma" w:hAnsi="Tahoma" w:cs="Tahoma"/>
                <w:color w:val="000000" w:themeColor="text1"/>
                <w:lang w:val="fi-FI"/>
              </w:rPr>
            </w:pPr>
          </w:p>
        </w:tc>
      </w:tr>
      <w:tr w:rsidR="00A52C85" w:rsidRPr="000B4183"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A52C85" w:rsidRPr="00F20645" w:rsidRDefault="00115716" w:rsidP="009C2050">
            <w:pPr>
              <w:pStyle w:val="ListParagraph"/>
              <w:numPr>
                <w:ilvl w:val="1"/>
                <w:numId w:val="30"/>
              </w:numPr>
              <w:spacing w:after="0" w:line="240" w:lineRule="auto"/>
              <w:rPr>
                <w:rFonts w:ascii="Tahoma" w:hAnsi="Tahoma" w:cs="Tahoma"/>
                <w:lang w:val="fi-FI"/>
              </w:rPr>
            </w:pPr>
            <w:ins w:id="164" w:author="user" w:date="2016-09-20T17:28:00Z">
              <w:r>
                <w:rPr>
                  <w:rFonts w:ascii="Tahoma" w:hAnsi="Tahoma" w:cs="Tahoma"/>
                  <w:lang w:val="id-ID"/>
                </w:rPr>
                <w:t xml:space="preserve">Merencanakan </w:t>
              </w:r>
            </w:ins>
            <w:r w:rsidR="00A52C85" w:rsidRPr="00E01036">
              <w:rPr>
                <w:rFonts w:ascii="Tahoma" w:hAnsi="Tahoma" w:cs="Tahoma"/>
                <w:lang w:val="fi-FI"/>
              </w:rPr>
              <w:t>sistem penyaradan/ pengangkutan hasil hutan kayu</w:t>
            </w:r>
          </w:p>
        </w:tc>
        <w:tc>
          <w:tcPr>
            <w:tcW w:w="2500" w:type="pct"/>
            <w:tcBorders>
              <w:top w:val="single" w:sz="4" w:space="0" w:color="000000"/>
              <w:left w:val="single" w:sz="4" w:space="0" w:color="000000"/>
              <w:bottom w:val="single" w:sz="4" w:space="0" w:color="000000"/>
              <w:right w:val="single" w:sz="4" w:space="0" w:color="000000"/>
            </w:tcBorders>
          </w:tcPr>
          <w:p w:rsidR="00A52C85" w:rsidRPr="000B4183" w:rsidRDefault="00115716" w:rsidP="009C2050">
            <w:pPr>
              <w:pStyle w:val="ListParagraph"/>
              <w:numPr>
                <w:ilvl w:val="1"/>
                <w:numId w:val="28"/>
              </w:numPr>
              <w:spacing w:after="0" w:line="240" w:lineRule="auto"/>
              <w:rPr>
                <w:rFonts w:ascii="Tahoma" w:hAnsi="Tahoma" w:cs="Tahoma"/>
                <w:lang w:val="fi-FI"/>
              </w:rPr>
            </w:pPr>
            <w:ins w:id="165" w:author="user" w:date="2016-09-20T17:29:00Z">
              <w:r>
                <w:rPr>
                  <w:rFonts w:ascii="Tahoma" w:hAnsi="Tahoma" w:cs="Tahoma"/>
                  <w:lang w:val="id-ID"/>
                </w:rPr>
                <w:t xml:space="preserve">Menerapkan </w:t>
              </w:r>
            </w:ins>
            <w:r w:rsidR="00A52C85">
              <w:rPr>
                <w:rFonts w:ascii="Tahoma" w:hAnsi="Tahoma" w:cs="Tahoma"/>
                <w:lang w:val="id-ID"/>
              </w:rPr>
              <w:t xml:space="preserve">sistem </w:t>
            </w:r>
            <w:r w:rsidR="00A52C85" w:rsidRPr="000B4183">
              <w:rPr>
                <w:rFonts w:ascii="Tahoma" w:hAnsi="Tahoma" w:cs="Tahoma"/>
                <w:lang w:val="fi-FI"/>
              </w:rPr>
              <w:t>penyaradan/ pengangkutan hasil hutankayu</w:t>
            </w:r>
          </w:p>
        </w:tc>
      </w:tr>
      <w:tr w:rsidR="00A52C85" w:rsidRPr="00E01036"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A52C85" w:rsidRPr="00A964F1" w:rsidRDefault="00115716" w:rsidP="00A964F1">
            <w:pPr>
              <w:pStyle w:val="ListParagraph"/>
              <w:numPr>
                <w:ilvl w:val="1"/>
                <w:numId w:val="30"/>
              </w:numPr>
              <w:spacing w:after="0" w:line="240" w:lineRule="auto"/>
              <w:rPr>
                <w:rFonts w:ascii="Tahoma" w:hAnsi="Tahoma" w:cs="Tahoma"/>
                <w:lang w:val="id-ID"/>
              </w:rPr>
            </w:pPr>
            <w:ins w:id="166" w:author="user" w:date="2016-09-20T17:29:00Z">
              <w:r>
                <w:rPr>
                  <w:rFonts w:ascii="Tahoma" w:hAnsi="Tahoma" w:cs="Tahoma"/>
                  <w:lang w:val="id-ID"/>
                </w:rPr>
                <w:t xml:space="preserve">Merencanakan </w:t>
              </w:r>
            </w:ins>
            <w:r w:rsidR="00A52C85" w:rsidRPr="00A964F1">
              <w:rPr>
                <w:rFonts w:ascii="Tahoma" w:hAnsi="Tahoma" w:cs="Tahoma"/>
                <w:lang w:val="id-ID"/>
              </w:rPr>
              <w:t>alat pemanenan</w:t>
            </w:r>
            <w:ins w:id="167" w:author="user" w:date="2016-09-20T20:18:00Z">
              <w:r w:rsidR="00D44ACD" w:rsidRPr="00A964F1">
                <w:rPr>
                  <w:rFonts w:ascii="Tahoma" w:hAnsi="Tahoma" w:cs="Tahoma"/>
                  <w:lang w:val="id-ID"/>
                </w:rPr>
                <w:t xml:space="preserve"> </w:t>
              </w:r>
            </w:ins>
            <w:r w:rsidR="00A52C85" w:rsidRPr="00A964F1">
              <w:rPr>
                <w:rFonts w:ascii="Tahoma" w:hAnsi="Tahoma" w:cs="Tahoma"/>
                <w:lang w:val="id-ID"/>
              </w:rPr>
              <w:t>hasil hutan non</w:t>
            </w:r>
            <w:ins w:id="168" w:author="user" w:date="2016-09-20T20:24:00Z">
              <w:r w:rsidR="00086A5F">
                <w:rPr>
                  <w:rFonts w:ascii="Tahoma" w:hAnsi="Tahoma" w:cs="Tahoma"/>
                  <w:lang w:val="id-ID"/>
                </w:rPr>
                <w:t xml:space="preserve"> </w:t>
              </w:r>
            </w:ins>
            <w:r w:rsidR="00A52C85" w:rsidRPr="00A964F1">
              <w:rPr>
                <w:rFonts w:ascii="Tahoma" w:hAnsi="Tahoma" w:cs="Tahoma"/>
                <w:lang w:val="id-ID"/>
              </w:rPr>
              <w:t>kayu</w:t>
            </w:r>
          </w:p>
        </w:tc>
        <w:tc>
          <w:tcPr>
            <w:tcW w:w="2500" w:type="pct"/>
            <w:tcBorders>
              <w:top w:val="single" w:sz="4" w:space="0" w:color="000000"/>
              <w:left w:val="single" w:sz="4" w:space="0" w:color="000000"/>
              <w:bottom w:val="single" w:sz="4" w:space="0" w:color="000000"/>
              <w:right w:val="single" w:sz="4" w:space="0" w:color="000000"/>
            </w:tcBorders>
          </w:tcPr>
          <w:p w:rsidR="00A52C85" w:rsidRPr="00A964F1" w:rsidRDefault="00A52C85" w:rsidP="00A964F1">
            <w:pPr>
              <w:pStyle w:val="ListParagraph"/>
              <w:numPr>
                <w:ilvl w:val="1"/>
                <w:numId w:val="28"/>
              </w:numPr>
              <w:spacing w:after="0" w:line="240" w:lineRule="auto"/>
              <w:rPr>
                <w:rFonts w:ascii="Tahoma" w:hAnsi="Tahoma" w:cs="Tahoma"/>
                <w:lang w:val="fi-FI"/>
              </w:rPr>
            </w:pPr>
            <w:r w:rsidRPr="00A964F1">
              <w:rPr>
                <w:rFonts w:ascii="Tahoma" w:hAnsi="Tahoma" w:cs="Tahoma"/>
                <w:lang w:val="fi-FI"/>
              </w:rPr>
              <w:t>Menentukan alat pemanenan</w:t>
            </w:r>
            <w:ins w:id="169" w:author="user" w:date="2016-09-20T20:18:00Z">
              <w:r w:rsidR="00D44ACD" w:rsidRPr="00A964F1">
                <w:rPr>
                  <w:rFonts w:ascii="Tahoma" w:hAnsi="Tahoma" w:cs="Tahoma"/>
                  <w:lang w:val="id-ID"/>
                </w:rPr>
                <w:t xml:space="preserve"> </w:t>
              </w:r>
            </w:ins>
            <w:r w:rsidRPr="00A964F1">
              <w:rPr>
                <w:rFonts w:ascii="Tahoma" w:hAnsi="Tahoma" w:cs="Tahoma"/>
                <w:lang w:val="fi-FI"/>
              </w:rPr>
              <w:t>hasil hutan nonkayu</w:t>
            </w:r>
          </w:p>
        </w:tc>
      </w:tr>
      <w:tr w:rsidR="00D44ACD" w:rsidRPr="00E01036" w:rsidTr="00D343E0">
        <w:trPr>
          <w:trHeight w:val="616"/>
          <w:ins w:id="170" w:author="user" w:date="2016-09-20T20:17:00Z"/>
        </w:trPr>
        <w:tc>
          <w:tcPr>
            <w:tcW w:w="2500" w:type="pct"/>
            <w:tcBorders>
              <w:top w:val="single" w:sz="4" w:space="0" w:color="000000"/>
              <w:left w:val="single" w:sz="4" w:space="0" w:color="000000"/>
              <w:bottom w:val="single" w:sz="4" w:space="0" w:color="000000"/>
              <w:right w:val="single" w:sz="4" w:space="0" w:color="000000"/>
            </w:tcBorders>
          </w:tcPr>
          <w:p w:rsidR="00D44ACD" w:rsidRPr="00A964F1" w:rsidRDefault="00D44ACD">
            <w:pPr>
              <w:pStyle w:val="ListParagraph"/>
              <w:numPr>
                <w:ilvl w:val="1"/>
                <w:numId w:val="30"/>
              </w:numPr>
              <w:spacing w:after="0" w:line="240" w:lineRule="auto"/>
              <w:rPr>
                <w:ins w:id="171" w:author="user" w:date="2016-09-20T20:17:00Z"/>
                <w:rFonts w:ascii="Tahoma" w:hAnsi="Tahoma" w:cs="Tahoma"/>
                <w:lang w:val="id-ID"/>
              </w:rPr>
              <w:pPrChange w:id="172" w:author="user" w:date="2016-09-20T20:18:00Z">
                <w:pPr>
                  <w:pStyle w:val="ListParagraph"/>
                  <w:numPr>
                    <w:numId w:val="41"/>
                  </w:numPr>
                  <w:spacing w:after="0" w:line="240" w:lineRule="auto"/>
                  <w:ind w:hanging="360"/>
                </w:pPr>
              </w:pPrChange>
            </w:pPr>
            <w:ins w:id="173" w:author="user" w:date="2016-09-20T20:17:00Z">
              <w:r w:rsidRPr="00A964F1">
                <w:rPr>
                  <w:rFonts w:ascii="Tahoma" w:hAnsi="Tahoma" w:cs="Tahoma"/>
                  <w:lang w:val="id-ID"/>
                </w:rPr>
                <w:t xml:space="preserve">Merencanakan </w:t>
              </w:r>
              <w:r w:rsidRPr="00A964F1">
                <w:rPr>
                  <w:rFonts w:ascii="Tahoma" w:hAnsi="Tahoma" w:cs="Tahoma"/>
                  <w:lang w:val="fi-FI"/>
                </w:rPr>
                <w:t>alat pengangkutan hasil hutan non</w:t>
              </w:r>
            </w:ins>
            <w:ins w:id="174" w:author="user" w:date="2016-09-20T20:19:00Z">
              <w:r w:rsidR="00086A5F" w:rsidRPr="00A964F1">
                <w:rPr>
                  <w:rFonts w:ascii="Tahoma" w:hAnsi="Tahoma" w:cs="Tahoma"/>
                  <w:lang w:val="id-ID"/>
                </w:rPr>
                <w:t xml:space="preserve"> </w:t>
              </w:r>
            </w:ins>
            <w:ins w:id="175" w:author="user" w:date="2016-09-20T20:17:00Z">
              <w:r w:rsidRPr="00A964F1">
                <w:rPr>
                  <w:rFonts w:ascii="Tahoma" w:hAnsi="Tahoma" w:cs="Tahoma"/>
                  <w:lang w:val="fi-FI"/>
                </w:rPr>
                <w:t>kayu</w:t>
              </w:r>
            </w:ins>
          </w:p>
        </w:tc>
        <w:tc>
          <w:tcPr>
            <w:tcW w:w="2500" w:type="pct"/>
            <w:tcBorders>
              <w:top w:val="single" w:sz="4" w:space="0" w:color="000000"/>
              <w:left w:val="single" w:sz="4" w:space="0" w:color="000000"/>
              <w:bottom w:val="single" w:sz="4" w:space="0" w:color="000000"/>
              <w:right w:val="single" w:sz="4" w:space="0" w:color="000000"/>
            </w:tcBorders>
          </w:tcPr>
          <w:p w:rsidR="00D44ACD" w:rsidRPr="00A964F1" w:rsidRDefault="00A964F1" w:rsidP="00A964F1">
            <w:pPr>
              <w:spacing w:after="0" w:line="240" w:lineRule="auto"/>
              <w:ind w:left="687" w:hanging="687"/>
              <w:rPr>
                <w:ins w:id="176" w:author="user" w:date="2016-09-20T20:17:00Z"/>
                <w:rFonts w:ascii="Tahoma" w:hAnsi="Tahoma" w:cs="Tahoma"/>
                <w:lang w:val="fi-FI"/>
              </w:rPr>
            </w:pPr>
            <w:r>
              <w:rPr>
                <w:rFonts w:ascii="Tahoma" w:hAnsi="Tahoma" w:cs="Tahoma"/>
                <w:lang w:val="id-ID"/>
              </w:rPr>
              <w:t xml:space="preserve">4.7    </w:t>
            </w:r>
            <w:ins w:id="177" w:author="user" w:date="2016-09-20T20:18:00Z">
              <w:r w:rsidR="00D44ACD" w:rsidRPr="00A964F1">
                <w:rPr>
                  <w:rFonts w:ascii="Tahoma" w:hAnsi="Tahoma" w:cs="Tahoma"/>
                  <w:lang w:val="fi-FI"/>
                </w:rPr>
                <w:t xml:space="preserve">Menentukan </w:t>
              </w:r>
              <w:r w:rsidR="00D44ACD" w:rsidRPr="00A964F1">
                <w:rPr>
                  <w:rFonts w:ascii="Tahoma" w:hAnsi="Tahoma" w:cs="Tahoma"/>
                  <w:lang w:val="id-ID"/>
                </w:rPr>
                <w:t xml:space="preserve">alat </w:t>
              </w:r>
              <w:r w:rsidR="00D44ACD" w:rsidRPr="00A964F1">
                <w:rPr>
                  <w:rFonts w:ascii="Tahoma" w:hAnsi="Tahoma" w:cs="Tahoma"/>
                  <w:lang w:val="fi-FI"/>
                  <w:rPrChange w:id="178" w:author="user" w:date="2016-09-20T20:19:00Z">
                    <w:rPr>
                      <w:rFonts w:ascii="Tahoma" w:hAnsi="Tahoma" w:cs="Tahoma"/>
                      <w:strike/>
                      <w:lang w:val="fi-FI"/>
                    </w:rPr>
                  </w:rPrChange>
                </w:rPr>
                <w:t>pengangkutan</w:t>
              </w:r>
              <w:r w:rsidR="00D44ACD" w:rsidRPr="00A964F1">
                <w:rPr>
                  <w:rFonts w:ascii="Tahoma" w:hAnsi="Tahoma" w:cs="Tahoma"/>
                  <w:lang w:val="fi-FI"/>
                </w:rPr>
                <w:t xml:space="preserve"> hasil hutan nonkayu</w:t>
              </w:r>
            </w:ins>
          </w:p>
        </w:tc>
      </w:tr>
      <w:tr w:rsidR="00A52C85" w:rsidRPr="00E01036"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A52C85" w:rsidRPr="00A964F1" w:rsidRDefault="00115716" w:rsidP="00A964F1">
            <w:pPr>
              <w:pStyle w:val="ListParagraph"/>
              <w:numPr>
                <w:ilvl w:val="1"/>
                <w:numId w:val="30"/>
              </w:numPr>
              <w:spacing w:after="0" w:line="240" w:lineRule="auto"/>
              <w:rPr>
                <w:rFonts w:ascii="Tahoma" w:hAnsi="Tahoma" w:cs="Tahoma"/>
                <w:lang w:val="id-ID"/>
              </w:rPr>
            </w:pPr>
            <w:ins w:id="179" w:author="user" w:date="2016-09-20T17:29:00Z">
              <w:r>
                <w:rPr>
                  <w:rFonts w:ascii="Tahoma" w:hAnsi="Tahoma" w:cs="Tahoma"/>
                  <w:lang w:val="id-ID"/>
                </w:rPr>
                <w:t xml:space="preserve">Merencanakan </w:t>
              </w:r>
            </w:ins>
            <w:r w:rsidR="00A52C85" w:rsidRPr="00A964F1">
              <w:rPr>
                <w:rFonts w:ascii="Tahoma" w:hAnsi="Tahoma" w:cs="Tahoma"/>
                <w:lang w:val="id-ID"/>
              </w:rPr>
              <w:t xml:space="preserve">pemanenan hasil hutan non kayu </w:t>
            </w:r>
          </w:p>
        </w:tc>
        <w:tc>
          <w:tcPr>
            <w:tcW w:w="2500" w:type="pct"/>
            <w:tcBorders>
              <w:top w:val="single" w:sz="4" w:space="0" w:color="000000"/>
              <w:left w:val="single" w:sz="4" w:space="0" w:color="000000"/>
              <w:bottom w:val="single" w:sz="4" w:space="0" w:color="000000"/>
              <w:right w:val="single" w:sz="4" w:space="0" w:color="000000"/>
            </w:tcBorders>
          </w:tcPr>
          <w:p w:rsidR="00A52C85" w:rsidRPr="000B4183" w:rsidRDefault="00115716" w:rsidP="00A964F1">
            <w:pPr>
              <w:pStyle w:val="ListParagraph"/>
              <w:numPr>
                <w:ilvl w:val="1"/>
                <w:numId w:val="7"/>
              </w:numPr>
              <w:spacing w:after="0" w:line="240" w:lineRule="auto"/>
              <w:rPr>
                <w:rFonts w:ascii="Tahoma" w:hAnsi="Tahoma" w:cs="Tahoma"/>
                <w:lang w:val="fi-FI"/>
              </w:rPr>
            </w:pPr>
            <w:ins w:id="180" w:author="user" w:date="2016-09-20T17:31:00Z">
              <w:r>
                <w:rPr>
                  <w:rFonts w:ascii="Tahoma" w:hAnsi="Tahoma" w:cs="Tahoma"/>
                  <w:lang w:val="id-ID"/>
                </w:rPr>
                <w:t xml:space="preserve">Melakukan </w:t>
              </w:r>
            </w:ins>
            <w:r w:rsidR="00A52C85" w:rsidRPr="000B4183">
              <w:rPr>
                <w:rFonts w:ascii="Tahoma" w:hAnsi="Tahoma" w:cs="Tahoma"/>
                <w:lang w:val="fi-FI"/>
              </w:rPr>
              <w:t xml:space="preserve">pemanenan hasil hutan non kayu </w:t>
            </w:r>
          </w:p>
        </w:tc>
      </w:tr>
      <w:tr w:rsidR="00A52C85" w:rsidRPr="00E01036"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A52C85" w:rsidRPr="00A964F1" w:rsidRDefault="00086A5F">
            <w:pPr>
              <w:pStyle w:val="ListParagraph"/>
              <w:numPr>
                <w:ilvl w:val="1"/>
                <w:numId w:val="30"/>
              </w:numPr>
              <w:spacing w:after="0" w:line="240" w:lineRule="auto"/>
              <w:rPr>
                <w:rFonts w:ascii="Tahoma" w:hAnsi="Tahoma" w:cs="Tahoma"/>
                <w:lang w:val="id-ID"/>
                <w:rPrChange w:id="181" w:author="user" w:date="2016-09-20T20:23:00Z">
                  <w:rPr>
                    <w:lang w:val="fi-FI"/>
                  </w:rPr>
                </w:rPrChange>
              </w:rPr>
              <w:pPrChange w:id="182" w:author="user" w:date="2016-09-20T20:23:00Z">
                <w:pPr>
                  <w:pStyle w:val="ListParagraph"/>
                  <w:numPr>
                    <w:numId w:val="41"/>
                  </w:numPr>
                  <w:spacing w:after="0" w:line="240" w:lineRule="auto"/>
                  <w:ind w:hanging="360"/>
                </w:pPr>
              </w:pPrChange>
            </w:pPr>
            <w:ins w:id="183" w:author="user" w:date="2016-09-20T20:21:00Z">
              <w:r w:rsidRPr="00086A5F">
                <w:rPr>
                  <w:rFonts w:ascii="Tahoma" w:hAnsi="Tahoma" w:cs="Tahoma"/>
                  <w:lang w:val="id-ID"/>
                  <w:rPrChange w:id="184" w:author="user" w:date="2016-09-20T20:23:00Z">
                    <w:rPr>
                      <w:lang w:val="id-ID"/>
                    </w:rPr>
                  </w:rPrChange>
                </w:rPr>
                <w:t>Memahami sistem tata usaha hasil hutan kayu</w:t>
              </w:r>
            </w:ins>
            <w:ins w:id="185" w:author="user" w:date="2016-09-20T17:31:00Z">
              <w:r w:rsidR="00115716" w:rsidRPr="00086A5F">
                <w:rPr>
                  <w:rFonts w:ascii="Tahoma" w:hAnsi="Tahoma" w:cs="Tahoma"/>
                  <w:lang w:val="id-ID"/>
                  <w:rPrChange w:id="186" w:author="user" w:date="2016-09-20T20:23:00Z">
                    <w:rPr>
                      <w:lang w:val="id-ID"/>
                    </w:rPr>
                  </w:rPrChange>
                </w:rPr>
                <w:t xml:space="preserve"> </w:t>
              </w:r>
            </w:ins>
            <w:del w:id="187" w:author="user" w:date="2016-09-20T20:22:00Z">
              <w:r w:rsidR="0008346F" w:rsidRPr="00A964F1" w:rsidDel="00086A5F">
                <w:rPr>
                  <w:rFonts w:ascii="Tahoma" w:hAnsi="Tahoma" w:cs="Tahoma"/>
                  <w:lang w:val="id-ID"/>
                  <w:rPrChange w:id="188" w:author="user" w:date="2016-09-20T20:23:00Z">
                    <w:rPr>
                      <w:rFonts w:ascii="Tahoma" w:hAnsi="Tahoma" w:cs="Tahoma"/>
                      <w:lang w:val="fi-FI"/>
                    </w:rPr>
                  </w:rPrChange>
                </w:rPr>
                <w:delText xml:space="preserve">Menganalisis </w:delText>
              </w:r>
              <w:r w:rsidR="00A52C85" w:rsidRPr="00A964F1" w:rsidDel="00086A5F">
                <w:rPr>
                  <w:rFonts w:ascii="Tahoma" w:hAnsi="Tahoma" w:cs="Tahoma"/>
                  <w:lang w:val="id-ID"/>
                  <w:rPrChange w:id="189" w:author="user" w:date="2016-09-20T20:23:00Z">
                    <w:rPr>
                      <w:lang w:val="fi-FI"/>
                    </w:rPr>
                  </w:rPrChange>
                </w:rPr>
                <w:delText>pengangkutan hasil hutan non kayu</w:delText>
              </w:r>
            </w:del>
          </w:p>
        </w:tc>
        <w:tc>
          <w:tcPr>
            <w:tcW w:w="2500" w:type="pct"/>
            <w:tcBorders>
              <w:top w:val="single" w:sz="4" w:space="0" w:color="000000"/>
              <w:left w:val="single" w:sz="4" w:space="0" w:color="000000"/>
              <w:bottom w:val="single" w:sz="4" w:space="0" w:color="000000"/>
              <w:right w:val="single" w:sz="4" w:space="0" w:color="000000"/>
            </w:tcBorders>
          </w:tcPr>
          <w:p w:rsidR="00A52C85" w:rsidRPr="00086A5F" w:rsidRDefault="00086A5F">
            <w:pPr>
              <w:spacing w:after="0" w:line="240" w:lineRule="auto"/>
              <w:ind w:left="360"/>
              <w:rPr>
                <w:rFonts w:ascii="Tahoma" w:hAnsi="Tahoma" w:cs="Tahoma"/>
                <w:lang w:val="fi-FI"/>
                <w:rPrChange w:id="190" w:author="user" w:date="2016-09-20T20:23:00Z">
                  <w:rPr>
                    <w:lang w:val="fi-FI"/>
                  </w:rPr>
                </w:rPrChange>
              </w:rPr>
              <w:pPrChange w:id="191" w:author="user" w:date="2016-09-20T20:23:00Z">
                <w:pPr>
                  <w:pStyle w:val="ListParagraph"/>
                  <w:numPr>
                    <w:numId w:val="42"/>
                  </w:numPr>
                  <w:spacing w:after="0" w:line="240" w:lineRule="auto"/>
                  <w:ind w:hanging="360"/>
                </w:pPr>
              </w:pPrChange>
            </w:pPr>
            <w:ins w:id="192" w:author="user" w:date="2016-09-20T20:23:00Z">
              <w:r>
                <w:rPr>
                  <w:rFonts w:ascii="Tahoma" w:hAnsi="Tahoma" w:cs="Tahoma"/>
                  <w:lang w:val="id-ID"/>
                </w:rPr>
                <w:t>4.</w:t>
              </w:r>
            </w:ins>
            <w:r w:rsidR="00A964F1">
              <w:rPr>
                <w:rFonts w:ascii="Tahoma" w:hAnsi="Tahoma" w:cs="Tahoma"/>
                <w:lang w:val="id-ID"/>
              </w:rPr>
              <w:t>9</w:t>
            </w:r>
            <w:ins w:id="193" w:author="user" w:date="2016-09-20T20:22:00Z">
              <w:r w:rsidRPr="00086A5F">
                <w:rPr>
                  <w:rFonts w:ascii="Tahoma" w:hAnsi="Tahoma" w:cs="Tahoma"/>
                  <w:lang w:val="id-ID"/>
                  <w:rPrChange w:id="194" w:author="user" w:date="2016-09-20T20:23:00Z">
                    <w:rPr>
                      <w:lang w:val="id-ID"/>
                    </w:rPr>
                  </w:rPrChange>
                </w:rPr>
                <w:t xml:space="preserve">Melakukan penata-usahaan hasil hutan kayu </w:t>
              </w:r>
            </w:ins>
            <w:ins w:id="195" w:author="user" w:date="2016-09-20T17:32:00Z">
              <w:r w:rsidR="00115716" w:rsidRPr="00086A5F">
                <w:rPr>
                  <w:rFonts w:ascii="Tahoma" w:hAnsi="Tahoma" w:cs="Tahoma"/>
                  <w:lang w:val="id-ID"/>
                  <w:rPrChange w:id="196" w:author="user" w:date="2016-09-20T20:23:00Z">
                    <w:rPr>
                      <w:lang w:val="id-ID"/>
                    </w:rPr>
                  </w:rPrChange>
                </w:rPr>
                <w:t xml:space="preserve"> </w:t>
              </w:r>
            </w:ins>
            <w:del w:id="197" w:author="user" w:date="2016-09-20T20:22:00Z">
              <w:r w:rsidR="0008346F" w:rsidRPr="00086A5F" w:rsidDel="00086A5F">
                <w:rPr>
                  <w:rFonts w:ascii="Tahoma" w:hAnsi="Tahoma" w:cs="Tahoma"/>
                  <w:strike/>
                  <w:lang w:val="fi-FI"/>
                  <w:rPrChange w:id="198" w:author="user" w:date="2016-09-20T20:23:00Z">
                    <w:rPr>
                      <w:rFonts w:ascii="Tahoma" w:hAnsi="Tahoma" w:cs="Tahoma"/>
                      <w:lang w:val="fi-FI"/>
                    </w:rPr>
                  </w:rPrChange>
                </w:rPr>
                <w:delText>Menentukan</w:delText>
              </w:r>
              <w:r w:rsidR="00A52C85" w:rsidRPr="00086A5F" w:rsidDel="00086A5F">
                <w:rPr>
                  <w:rFonts w:ascii="Tahoma" w:hAnsi="Tahoma" w:cs="Tahoma"/>
                  <w:lang w:val="fi-FI"/>
                  <w:rPrChange w:id="199" w:author="user" w:date="2016-09-20T20:23:00Z">
                    <w:rPr>
                      <w:lang w:val="fi-FI"/>
                    </w:rPr>
                  </w:rPrChange>
                </w:rPr>
                <w:delText xml:space="preserve"> pengangkutan hasil hutan non kayu</w:delText>
              </w:r>
            </w:del>
          </w:p>
        </w:tc>
      </w:tr>
      <w:tr w:rsidR="00086A5F" w:rsidRPr="00E01036" w:rsidTr="00D343E0">
        <w:trPr>
          <w:trHeight w:val="616"/>
          <w:ins w:id="200" w:author="user" w:date="2016-09-20T20:23:00Z"/>
        </w:trPr>
        <w:tc>
          <w:tcPr>
            <w:tcW w:w="2500" w:type="pct"/>
            <w:tcBorders>
              <w:top w:val="single" w:sz="4" w:space="0" w:color="000000"/>
              <w:left w:val="single" w:sz="4" w:space="0" w:color="000000"/>
              <w:bottom w:val="single" w:sz="4" w:space="0" w:color="000000"/>
              <w:right w:val="single" w:sz="4" w:space="0" w:color="000000"/>
            </w:tcBorders>
          </w:tcPr>
          <w:p w:rsidR="00086A5F" w:rsidRPr="00086A5F" w:rsidRDefault="00086A5F">
            <w:pPr>
              <w:pStyle w:val="ListParagraph"/>
              <w:numPr>
                <w:ilvl w:val="1"/>
                <w:numId w:val="30"/>
              </w:numPr>
              <w:spacing w:after="0" w:line="240" w:lineRule="auto"/>
              <w:rPr>
                <w:ins w:id="201" w:author="user" w:date="2016-09-20T20:23:00Z"/>
                <w:rFonts w:ascii="Tahoma" w:hAnsi="Tahoma" w:cs="Tahoma"/>
                <w:lang w:val="id-ID"/>
                <w:rPrChange w:id="202" w:author="user" w:date="2016-09-20T20:23:00Z">
                  <w:rPr>
                    <w:ins w:id="203" w:author="user" w:date="2016-09-20T20:23:00Z"/>
                    <w:lang w:val="id-ID"/>
                  </w:rPr>
                </w:rPrChange>
              </w:rPr>
              <w:pPrChange w:id="204" w:author="user" w:date="2016-09-20T20:24:00Z">
                <w:pPr>
                  <w:pStyle w:val="ListParagraph"/>
                  <w:numPr>
                    <w:numId w:val="41"/>
                  </w:numPr>
                  <w:spacing w:after="0" w:line="240" w:lineRule="auto"/>
                  <w:ind w:left="516" w:hanging="425"/>
                </w:pPr>
              </w:pPrChange>
            </w:pPr>
            <w:ins w:id="205" w:author="user" w:date="2016-09-20T20:23:00Z">
              <w:r w:rsidRPr="00086A5F">
                <w:rPr>
                  <w:rFonts w:ascii="Tahoma" w:hAnsi="Tahoma" w:cs="Tahoma"/>
                  <w:lang w:val="id-ID"/>
                </w:rPr>
                <w:t xml:space="preserve">Memahami sistem tata usaha hasil hutan </w:t>
              </w:r>
            </w:ins>
            <w:ins w:id="206" w:author="user" w:date="2016-09-20T20:24:00Z">
              <w:r>
                <w:rPr>
                  <w:rFonts w:ascii="Tahoma" w:hAnsi="Tahoma" w:cs="Tahoma"/>
                  <w:lang w:val="id-ID"/>
                </w:rPr>
                <w:t xml:space="preserve">non </w:t>
              </w:r>
            </w:ins>
            <w:ins w:id="207" w:author="user" w:date="2016-09-20T20:23:00Z">
              <w:r w:rsidRPr="00086A5F">
                <w:rPr>
                  <w:rFonts w:ascii="Tahoma" w:hAnsi="Tahoma" w:cs="Tahoma"/>
                  <w:lang w:val="id-ID"/>
                </w:rPr>
                <w:t>kayu</w:t>
              </w:r>
            </w:ins>
          </w:p>
        </w:tc>
        <w:tc>
          <w:tcPr>
            <w:tcW w:w="2500" w:type="pct"/>
            <w:tcBorders>
              <w:top w:val="single" w:sz="4" w:space="0" w:color="000000"/>
              <w:left w:val="single" w:sz="4" w:space="0" w:color="000000"/>
              <w:bottom w:val="single" w:sz="4" w:space="0" w:color="000000"/>
              <w:right w:val="single" w:sz="4" w:space="0" w:color="000000"/>
            </w:tcBorders>
          </w:tcPr>
          <w:p w:rsidR="00086A5F" w:rsidRPr="00086A5F" w:rsidRDefault="00086A5F">
            <w:pPr>
              <w:spacing w:after="0" w:line="240" w:lineRule="auto"/>
              <w:ind w:left="360"/>
              <w:rPr>
                <w:ins w:id="208" w:author="user" w:date="2016-09-20T20:23:00Z"/>
                <w:rFonts w:ascii="Tahoma" w:hAnsi="Tahoma" w:cs="Tahoma"/>
                <w:lang w:val="id-ID"/>
                <w:rPrChange w:id="209" w:author="user" w:date="2016-09-20T20:23:00Z">
                  <w:rPr>
                    <w:ins w:id="210" w:author="user" w:date="2016-09-20T20:23:00Z"/>
                    <w:lang w:val="id-ID"/>
                  </w:rPr>
                </w:rPrChange>
              </w:rPr>
              <w:pPrChange w:id="211" w:author="user" w:date="2016-09-20T20:24:00Z">
                <w:pPr>
                  <w:pStyle w:val="ListParagraph"/>
                  <w:numPr>
                    <w:numId w:val="42"/>
                  </w:numPr>
                  <w:spacing w:after="0" w:line="240" w:lineRule="auto"/>
                  <w:ind w:left="545" w:hanging="425"/>
                </w:pPr>
              </w:pPrChange>
            </w:pPr>
            <w:ins w:id="212" w:author="user" w:date="2016-09-20T20:23:00Z">
              <w:r>
                <w:rPr>
                  <w:rFonts w:ascii="Tahoma" w:hAnsi="Tahoma" w:cs="Tahoma"/>
                  <w:lang w:val="id-ID"/>
                </w:rPr>
                <w:t>4.</w:t>
              </w:r>
            </w:ins>
            <w:r w:rsidR="00A964F1">
              <w:rPr>
                <w:rFonts w:ascii="Tahoma" w:hAnsi="Tahoma" w:cs="Tahoma"/>
                <w:lang w:val="id-ID"/>
              </w:rPr>
              <w:t>10</w:t>
            </w:r>
            <w:ins w:id="213" w:author="user" w:date="2016-09-20T20:24:00Z">
              <w:r w:rsidRPr="00086A5F">
                <w:rPr>
                  <w:rFonts w:ascii="Tahoma" w:hAnsi="Tahoma" w:cs="Tahoma"/>
                  <w:lang w:val="id-ID"/>
                </w:rPr>
                <w:t xml:space="preserve">Melakukan penata-usahaan hasil hutan </w:t>
              </w:r>
              <w:r>
                <w:rPr>
                  <w:rFonts w:ascii="Tahoma" w:hAnsi="Tahoma" w:cs="Tahoma"/>
                  <w:lang w:val="id-ID"/>
                </w:rPr>
                <w:t xml:space="preserve">non </w:t>
              </w:r>
              <w:r w:rsidRPr="00086A5F">
                <w:rPr>
                  <w:rFonts w:ascii="Tahoma" w:hAnsi="Tahoma" w:cs="Tahoma"/>
                  <w:lang w:val="id-ID"/>
                </w:rPr>
                <w:t xml:space="preserve">kayu  </w:t>
              </w:r>
            </w:ins>
          </w:p>
        </w:tc>
      </w:tr>
    </w:tbl>
    <w:p w:rsidR="001B549C" w:rsidRDefault="001B549C" w:rsidP="001B549C">
      <w:pPr>
        <w:spacing w:after="0" w:line="240" w:lineRule="auto"/>
        <w:rPr>
          <w:rFonts w:ascii="Tahoma" w:hAnsi="Tahoma" w:cs="Tahoma"/>
          <w:lang w:val="fi-FI"/>
        </w:rPr>
      </w:pPr>
    </w:p>
    <w:p w:rsidR="001B549C" w:rsidRPr="001B549C" w:rsidRDefault="001B549C" w:rsidP="00E64549">
      <w:pPr>
        <w:spacing w:after="0" w:line="240" w:lineRule="auto"/>
        <w:rPr>
          <w:rFonts w:ascii="Tahoma" w:hAnsi="Tahoma" w:cs="Tahoma"/>
          <w:lang w:val="id-ID"/>
        </w:rPr>
        <w:sectPr w:rsidR="001B549C" w:rsidRPr="001B549C" w:rsidSect="00D85123">
          <w:pgSz w:w="11907" w:h="16840" w:code="9"/>
          <w:pgMar w:top="1134" w:right="1134" w:bottom="1134" w:left="1701" w:header="1134" w:footer="1134" w:gutter="0"/>
          <w:cols w:space="708"/>
          <w:docGrid w:linePitch="360"/>
        </w:sectPr>
      </w:pPr>
    </w:p>
    <w:p w:rsidR="00AB7F39" w:rsidRPr="0082359F" w:rsidRDefault="00AB7F39" w:rsidP="00AB7F39">
      <w:pPr>
        <w:spacing w:after="0" w:line="240" w:lineRule="auto"/>
        <w:jc w:val="center"/>
        <w:rPr>
          <w:rFonts w:ascii="Tahoma" w:hAnsi="Tahoma" w:cs="Tahoma"/>
        </w:rPr>
      </w:pPr>
      <w:r w:rsidRPr="0082359F">
        <w:rPr>
          <w:rFonts w:ascii="Tahoma" w:hAnsi="Tahoma" w:cs="Tahoma"/>
        </w:rPr>
        <w:lastRenderedPageBreak/>
        <w:t>KOMPETENSI INTI DAN KOMPETENSI DASAR</w:t>
      </w:r>
    </w:p>
    <w:p w:rsidR="00AB7F39" w:rsidRPr="0082359F" w:rsidRDefault="00AB7F39" w:rsidP="00AB7F39">
      <w:pPr>
        <w:spacing w:after="0" w:line="240" w:lineRule="auto"/>
        <w:jc w:val="center"/>
        <w:rPr>
          <w:rFonts w:ascii="Tahoma" w:hAnsi="Tahoma" w:cs="Tahoma"/>
        </w:rPr>
      </w:pPr>
      <w:r w:rsidRPr="0082359F">
        <w:rPr>
          <w:rFonts w:ascii="Tahoma" w:hAnsi="Tahoma" w:cs="Tahoma"/>
        </w:rPr>
        <w:t>SEKOLAH MENENGAH KEJURUAN/MADRASAH ALIYAH KEJURUAN</w:t>
      </w:r>
    </w:p>
    <w:p w:rsidR="00AB7F39" w:rsidRPr="0082359F" w:rsidRDefault="00AB7F39" w:rsidP="00AB7F39">
      <w:pPr>
        <w:tabs>
          <w:tab w:val="left" w:pos="3969"/>
        </w:tabs>
        <w:spacing w:after="0"/>
        <w:ind w:left="1701"/>
        <w:rPr>
          <w:rFonts w:ascii="Tahoma" w:hAnsi="Tahoma" w:cs="Tahoma"/>
        </w:rPr>
      </w:pPr>
      <w:r w:rsidRPr="0082359F">
        <w:rPr>
          <w:rFonts w:ascii="Tahoma" w:hAnsi="Tahoma" w:cs="Tahoma"/>
        </w:rPr>
        <w:t>Bidang Keahlian</w:t>
      </w:r>
      <w:r w:rsidRPr="0082359F">
        <w:rPr>
          <w:rFonts w:ascii="Tahoma" w:hAnsi="Tahoma" w:cs="Tahoma"/>
        </w:rPr>
        <w:tab/>
        <w:t xml:space="preserve">: </w:t>
      </w:r>
      <w:r>
        <w:rPr>
          <w:rFonts w:ascii="Tahoma" w:hAnsi="Tahoma" w:cs="Tahoma"/>
        </w:rPr>
        <w:t>Agribisnis dan Agroteknologi</w:t>
      </w:r>
    </w:p>
    <w:p w:rsidR="00AB7F39" w:rsidRPr="0082359F" w:rsidRDefault="00AB7F39" w:rsidP="00AB7F39">
      <w:pPr>
        <w:tabs>
          <w:tab w:val="left" w:pos="3969"/>
        </w:tabs>
        <w:spacing w:after="0"/>
        <w:ind w:left="1701"/>
        <w:rPr>
          <w:rFonts w:ascii="Tahoma" w:hAnsi="Tahoma" w:cs="Tahoma"/>
        </w:rPr>
      </w:pPr>
      <w:r w:rsidRPr="0082359F">
        <w:rPr>
          <w:rFonts w:ascii="Tahoma" w:hAnsi="Tahoma" w:cs="Tahoma"/>
        </w:rPr>
        <w:t>Program Keahlian</w:t>
      </w:r>
      <w:r w:rsidRPr="0082359F">
        <w:rPr>
          <w:rFonts w:ascii="Tahoma" w:hAnsi="Tahoma" w:cs="Tahoma"/>
        </w:rPr>
        <w:tab/>
      </w:r>
      <w:r>
        <w:rPr>
          <w:rFonts w:ascii="Tahoma" w:hAnsi="Tahoma" w:cs="Tahoma"/>
        </w:rPr>
        <w:t>: Kehutanan</w:t>
      </w:r>
    </w:p>
    <w:p w:rsidR="00AB7F39" w:rsidRPr="0082359F" w:rsidRDefault="00AB7F39" w:rsidP="00AB7F39">
      <w:pPr>
        <w:tabs>
          <w:tab w:val="left" w:pos="3969"/>
        </w:tabs>
        <w:spacing w:after="0"/>
        <w:ind w:left="1701"/>
        <w:rPr>
          <w:rFonts w:ascii="Tahoma" w:hAnsi="Tahoma" w:cs="Tahoma"/>
        </w:rPr>
      </w:pPr>
      <w:r w:rsidRPr="0082359F">
        <w:rPr>
          <w:rFonts w:ascii="Tahoma" w:hAnsi="Tahoma" w:cs="Tahoma"/>
        </w:rPr>
        <w:t xml:space="preserve">Paket Keahlian </w:t>
      </w:r>
      <w:r w:rsidRPr="0082359F">
        <w:rPr>
          <w:rFonts w:ascii="Tahoma" w:hAnsi="Tahoma" w:cs="Tahoma"/>
        </w:rPr>
        <w:tab/>
        <w:t xml:space="preserve">: </w:t>
      </w:r>
      <w:r>
        <w:rPr>
          <w:rFonts w:ascii="Tahoma" w:hAnsi="Tahoma" w:cs="Tahoma"/>
        </w:rPr>
        <w:t>Teknik Produksi Hasil Hutan</w:t>
      </w:r>
    </w:p>
    <w:p w:rsidR="00AB7F39" w:rsidRPr="0082359F" w:rsidRDefault="00AB7F39" w:rsidP="00AB7F39">
      <w:pPr>
        <w:tabs>
          <w:tab w:val="left" w:pos="3969"/>
        </w:tabs>
        <w:spacing w:after="0" w:line="240" w:lineRule="auto"/>
        <w:ind w:left="1701"/>
        <w:rPr>
          <w:rFonts w:ascii="Tahoma" w:hAnsi="Tahoma" w:cs="Tahoma"/>
        </w:rPr>
      </w:pPr>
      <w:r w:rsidRPr="0082359F">
        <w:rPr>
          <w:rFonts w:ascii="Tahoma" w:hAnsi="Tahoma" w:cs="Tahoma"/>
        </w:rPr>
        <w:t>Mata Pelajaran</w:t>
      </w:r>
      <w:r w:rsidRPr="0082359F">
        <w:rPr>
          <w:rFonts w:ascii="Tahoma" w:hAnsi="Tahoma" w:cs="Tahoma"/>
        </w:rPr>
        <w:tab/>
        <w:t xml:space="preserve">: </w:t>
      </w:r>
      <w:r>
        <w:rPr>
          <w:rFonts w:ascii="Tahoma" w:hAnsi="Tahoma" w:cs="Tahoma"/>
        </w:rPr>
        <w:t>Pengujian Kayu Bulat</w:t>
      </w:r>
    </w:p>
    <w:p w:rsidR="00AB7F39" w:rsidRPr="0082359F" w:rsidRDefault="00AB7F39" w:rsidP="00AB7F39">
      <w:pPr>
        <w:pBdr>
          <w:top w:val="single" w:sz="4" w:space="1" w:color="auto"/>
          <w:bottom w:val="single" w:sz="4" w:space="1" w:color="auto"/>
        </w:pBdr>
        <w:spacing w:before="120" w:after="0" w:line="240" w:lineRule="auto"/>
        <w:jc w:val="both"/>
        <w:rPr>
          <w:rFonts w:ascii="Tahoma" w:hAnsi="Tahoma" w:cs="Tahoma"/>
        </w:rPr>
      </w:pPr>
    </w:p>
    <w:p w:rsidR="00AB7F39" w:rsidRDefault="00AB7F39" w:rsidP="00AB7F39">
      <w:pPr>
        <w:pBdr>
          <w:bottom w:val="single" w:sz="4" w:space="1" w:color="auto"/>
        </w:pBdr>
        <w:spacing w:after="0" w:line="240" w:lineRule="auto"/>
        <w:jc w:val="both"/>
        <w:rPr>
          <w:rFonts w:ascii="Tahoma" w:hAnsi="Tahoma" w:cs="Tahoma"/>
          <w:b/>
        </w:rPr>
      </w:pPr>
    </w:p>
    <w:p w:rsidR="00AB7F39" w:rsidRPr="0082359F" w:rsidRDefault="00AB7F39" w:rsidP="00AB7F39">
      <w:pPr>
        <w:pBdr>
          <w:bottom w:val="single" w:sz="4" w:space="1" w:color="auto"/>
        </w:pBdr>
        <w:spacing w:after="0" w:line="240" w:lineRule="auto"/>
        <w:jc w:val="both"/>
        <w:rPr>
          <w:rFonts w:ascii="Tahoma" w:hAnsi="Tahoma" w:cs="Tahoma"/>
          <w:b/>
        </w:rPr>
      </w:pPr>
      <w:r w:rsidRPr="0082359F">
        <w:rPr>
          <w:rFonts w:ascii="Tahoma" w:hAnsi="Tahoma" w:cs="Tahoma"/>
          <w:b/>
        </w:rPr>
        <w:t>KELAS: XI</w:t>
      </w:r>
    </w:p>
    <w:p w:rsidR="00AB7F39" w:rsidRPr="0082359F" w:rsidRDefault="00AB7F39" w:rsidP="00AB7F39">
      <w:pPr>
        <w:pBdr>
          <w:bottom w:val="single" w:sz="4" w:space="1" w:color="auto"/>
        </w:pBdr>
        <w:spacing w:after="120" w:line="240" w:lineRule="auto"/>
        <w:jc w:val="both"/>
        <w:rPr>
          <w:rFonts w:ascii="Tahoma" w:hAnsi="Tahoma" w:cs="Tahoma"/>
          <w:b/>
        </w:rPr>
      </w:pPr>
      <w:r>
        <w:rPr>
          <w:rFonts w:ascii="Tahoma" w:hAnsi="Tahoma" w:cs="Tahoma"/>
          <w:b/>
        </w:rPr>
        <w:t>Jumlah Jam Pelajaran: 288</w:t>
      </w:r>
      <w:r w:rsidRPr="0082359F">
        <w:rPr>
          <w:rFonts w:ascii="Tahoma" w:hAnsi="Tahoma" w:cs="Tahoma"/>
          <w:b/>
        </w:rPr>
        <w:t xml:space="preserve"> jp (</w:t>
      </w:r>
      <w:r w:rsidR="003843AD">
        <w:rPr>
          <w:rFonts w:ascii="Tahoma" w:hAnsi="Tahoma" w:cs="Tahoma"/>
          <w:b/>
          <w:lang w:val="id-ID"/>
        </w:rPr>
        <w:t>8</w:t>
      </w:r>
      <w:r w:rsidRPr="0082359F">
        <w:rPr>
          <w:rFonts w:ascii="Tahoma" w:hAnsi="Tahoma" w:cs="Tahoma"/>
          <w:b/>
        </w:rPr>
        <w:t>jp X</w:t>
      </w:r>
      <w:r>
        <w:rPr>
          <w:rFonts w:ascii="Tahoma" w:hAnsi="Tahoma" w:cs="Tahoma"/>
          <w:b/>
        </w:rPr>
        <w:t xml:space="preserve"> 36</w:t>
      </w:r>
      <w:r w:rsidRPr="0082359F">
        <w:rPr>
          <w:rFonts w:ascii="Tahoma" w:hAnsi="Tahoma" w:cs="Tahoma"/>
          <w:b/>
        </w:rPr>
        <w:t xml:space="preserve"> minggu efektif)</w:t>
      </w:r>
    </w:p>
    <w:p w:rsidR="00AB7F39" w:rsidRPr="002219BA" w:rsidRDefault="00AB7F39" w:rsidP="00AB7F39">
      <w:pPr>
        <w:spacing w:before="120" w:after="0" w:line="240" w:lineRule="auto"/>
        <w:jc w:val="both"/>
        <w:rPr>
          <w:rFonts w:ascii="Tahoma" w:hAnsi="Tahoma" w:cs="Tahoma"/>
        </w:rPr>
      </w:pPr>
      <w:proofErr w:type="gramStart"/>
      <w:r w:rsidRPr="002219BA">
        <w:rPr>
          <w:rFonts w:ascii="Tahoma" w:hAnsi="Tahoma" w:cs="Tahoma"/>
        </w:rPr>
        <w:t>Tujuan Kurikulum mencakup empat Kompetensi, yaitu Kompetensi Sikap Spiritual, Sikap Sosial, Pengetahuan, dan Keterampilan.</w:t>
      </w:r>
      <w:proofErr w:type="gramEnd"/>
      <w:r w:rsidRPr="002219BA">
        <w:rPr>
          <w:rFonts w:ascii="Tahoma" w:hAnsi="Tahoma" w:cs="Tahoma"/>
        </w:rPr>
        <w:t xml:space="preserve"> Kompetensi tersebut dicapai melalui proses pembelajaran intrakurikuler, ko-kurikuler, dan/atau ekstrakurikuler.</w:t>
      </w:r>
    </w:p>
    <w:p w:rsidR="00AB7F39" w:rsidRPr="002219BA" w:rsidRDefault="00AB7F39" w:rsidP="00AB7F39">
      <w:pPr>
        <w:spacing w:before="120" w:after="0" w:line="240" w:lineRule="auto"/>
        <w:jc w:val="both"/>
        <w:rPr>
          <w:rFonts w:ascii="Tahoma" w:hAnsi="Tahoma" w:cs="Tahoma"/>
        </w:rPr>
      </w:pPr>
      <w:r w:rsidRPr="002219BA">
        <w:rPr>
          <w:rFonts w:ascii="Tahoma" w:hAnsi="Tahoma" w:cs="Tahoma"/>
        </w:rPr>
        <w:t xml:space="preserve">Rumusan Kompetensi Sikap Spiritual yaitu “Menghayati dan mengamalkan ajaran agama yang dianutnya”. Sedangkan rumusan Kompetensi Sikap Sosial yaitu “Menghayati dan mengamalkan perilaku jujur, disiplin, tanggung jawab, peduli (gotong royong, kerja </w:t>
      </w:r>
      <w:proofErr w:type="gramStart"/>
      <w:r w:rsidRPr="002219BA">
        <w:rPr>
          <w:rFonts w:ascii="Tahoma" w:hAnsi="Tahoma" w:cs="Tahoma"/>
        </w:rPr>
        <w:t>sama</w:t>
      </w:r>
      <w:proofErr w:type="gramEnd"/>
      <w:r w:rsidRPr="002219BA">
        <w:rPr>
          <w:rFonts w:ascii="Tahoma" w:hAnsi="Tahoma" w:cs="Tahoma"/>
        </w:rPr>
        <w:t xml:space="preserve">, toleran, damai), santun, responsif dan proaktif, menunjukkan sikap sebagai bagian dari solusi atas berbagai permasalahan dalam berinteraksi secara efektif dengan lingkungan sosial dan alam serta menempatkan diri sebagai cerminan bangsa pada pergaulan dunia”. </w:t>
      </w:r>
      <w:proofErr w:type="gramStart"/>
      <w:r w:rsidRPr="002219BA">
        <w:rPr>
          <w:rFonts w:ascii="Tahoma" w:hAnsi="Tahoma" w:cs="Tahoma"/>
        </w:rPr>
        <w:t>Kedua kompetensi tersebut dicapai melalui pembelajaran tidak langsung (</w:t>
      </w:r>
      <w:r w:rsidRPr="002219BA">
        <w:rPr>
          <w:rFonts w:ascii="Tahoma" w:hAnsi="Tahoma" w:cs="Tahoma"/>
          <w:i/>
          <w:iCs/>
        </w:rPr>
        <w:t>indirect teaching</w:t>
      </w:r>
      <w:r w:rsidRPr="002219BA">
        <w:rPr>
          <w:rFonts w:ascii="Tahoma" w:hAnsi="Tahoma" w:cs="Tahoma"/>
        </w:rPr>
        <w:t>) yaitu keteladanan, pembiasaan, dan budaya sekolah, dengan memperhatikan karakteristik mata pelajaran, serta kebutuhan dan kondisi peserta didik.</w:t>
      </w:r>
      <w:proofErr w:type="gramEnd"/>
    </w:p>
    <w:p w:rsidR="00AB7F39" w:rsidRPr="002219BA" w:rsidRDefault="00AB7F39" w:rsidP="00AB7F39">
      <w:pPr>
        <w:spacing w:before="120" w:after="0" w:line="240" w:lineRule="auto"/>
        <w:jc w:val="both"/>
        <w:rPr>
          <w:rFonts w:ascii="Tahoma" w:hAnsi="Tahoma" w:cs="Tahoma"/>
        </w:rPr>
      </w:pPr>
      <w:r w:rsidRPr="002219BA">
        <w:rPr>
          <w:rFonts w:ascii="Tahoma" w:hAnsi="Tahoma" w:cs="Tahoma"/>
        </w:rPr>
        <w:t>Penumbuhan dan pengembangan kompetensi sikap dilakukan sepanjang proses pembelajaran berlangsung, dan dapat digunakan sebagai pertimbangan guru dalam mengembangkan karakter peserta didik lebih lanjut.</w:t>
      </w:r>
    </w:p>
    <w:p w:rsidR="00AB7F39" w:rsidRPr="0082359F" w:rsidRDefault="00AB7F39" w:rsidP="00AB7F39">
      <w:pPr>
        <w:spacing w:after="120" w:line="240" w:lineRule="auto"/>
        <w:jc w:val="both"/>
        <w:rPr>
          <w:rFonts w:ascii="Tahoma" w:hAnsi="Tahoma" w:cs="Tahoma"/>
          <w:color w:val="FF0000"/>
        </w:rPr>
      </w:pPr>
    </w:p>
    <w:tbl>
      <w:tblPr>
        <w:tblW w:w="4974" w:type="pct"/>
        <w:tblInd w:w="46" w:type="dxa"/>
        <w:tblCellMar>
          <w:left w:w="0" w:type="dxa"/>
          <w:right w:w="0" w:type="dxa"/>
        </w:tblCellMar>
        <w:tblLook w:val="0000" w:firstRow="0" w:lastRow="0" w:firstColumn="0" w:lastColumn="0" w:noHBand="0" w:noVBand="0"/>
      </w:tblPr>
      <w:tblGrid>
        <w:gridCol w:w="4517"/>
        <w:gridCol w:w="4518"/>
        <w:tblGridChange w:id="214">
          <w:tblGrid>
            <w:gridCol w:w="5"/>
            <w:gridCol w:w="4512"/>
            <w:gridCol w:w="5"/>
            <w:gridCol w:w="4513"/>
            <w:gridCol w:w="5"/>
          </w:tblGrid>
        </w:tblGridChange>
      </w:tblGrid>
      <w:tr w:rsidR="00AB7F39" w:rsidRPr="0082359F" w:rsidTr="00AB7F39">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4 (KETERAMPILAN)</w:t>
            </w:r>
          </w:p>
        </w:tc>
      </w:tr>
      <w:tr w:rsidR="00AB7F39" w:rsidRPr="00C504C3" w:rsidTr="00AB7F39">
        <w:trPr>
          <w:trHeight w:hRule="exact" w:val="3199"/>
        </w:trPr>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3270F9" w:rsidP="003270F9">
            <w:pPr>
              <w:spacing w:before="120" w:after="120" w:line="240" w:lineRule="auto"/>
              <w:ind w:left="243" w:right="57" w:hanging="243"/>
              <w:rPr>
                <w:rFonts w:ascii="Tahoma" w:eastAsia="ヒラギノ角ゴ Pro W3" w:hAnsi="Tahoma" w:cs="Tahoma"/>
                <w:kern w:val="24"/>
                <w:lang w:val="id-ID"/>
              </w:rPr>
            </w:pPr>
            <w:r>
              <w:rPr>
                <w:rFonts w:ascii="Tahoma" w:eastAsia="ヒラギノ角ゴ Pro W3" w:hAnsi="Tahoma" w:cs="Tahoma"/>
                <w:kern w:val="24"/>
                <w:lang w:val="id-ID"/>
              </w:rPr>
              <w:t>3.</w:t>
            </w:r>
            <w:r w:rsidR="00AB7F39" w:rsidRPr="003270F9">
              <w:rPr>
                <w:rFonts w:ascii="Tahoma" w:eastAsia="ヒラギノ角ゴ Pro W3" w:hAnsi="Tahoma" w:cs="Tahoma"/>
                <w:kern w:val="24"/>
                <w:lang w:val="id-ID"/>
              </w:rPr>
              <w:t>Memahami, menerapkan, dan menganalisis pengetahuanfaktual, konseptual, prosedural,</w:t>
            </w:r>
            <w:r w:rsidR="00AB7F39" w:rsidRPr="003270F9">
              <w:rPr>
                <w:rFonts w:ascii="Tahoma" w:eastAsia="ヒラギノ角ゴ Pro W3" w:hAnsi="Tahoma" w:cs="Tahoma"/>
                <w:b/>
                <w:kern w:val="24"/>
                <w:lang w:val="id-ID"/>
              </w:rPr>
              <w:t xml:space="preserve"> dan metakognitif</w:t>
            </w:r>
            <w:r w:rsidR="00AB7F39" w:rsidRPr="003270F9">
              <w:rPr>
                <w:rFonts w:ascii="Tahoma" w:eastAsia="ヒラギノ角ゴ Pro W3" w:hAnsi="Tahoma" w:cs="Tahoma"/>
                <w:kern w:val="24"/>
                <w:lang w:val="id-ID"/>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AB7F39" w:rsidP="003270F9">
            <w:pPr>
              <w:pStyle w:val="ListParagraph"/>
              <w:numPr>
                <w:ilvl w:val="0"/>
                <w:numId w:val="24"/>
              </w:numPr>
              <w:spacing w:before="120" w:after="120" w:line="240" w:lineRule="auto"/>
              <w:ind w:right="57"/>
              <w:rPr>
                <w:rFonts w:ascii="Tahoma" w:hAnsi="Tahoma" w:cs="Tahoma"/>
                <w:lang w:val="id-ID"/>
              </w:rPr>
            </w:pPr>
            <w:r w:rsidRPr="003270F9">
              <w:rPr>
                <w:rFonts w:ascii="Tahoma" w:eastAsia="ヒラギノ角ゴ Pro W3" w:hAnsi="Tahoma" w:cs="Tahoma"/>
                <w:kern w:val="24"/>
                <w:lang w:val="id-ID"/>
              </w:rPr>
              <w:t xml:space="preserve">Mengolah, menalar, dan menyaji dalam ranah konkret dan ranah abstrak terkait dengan pengembangan dari yang dipelajarinya di sekolah secara mandiri, </w:t>
            </w:r>
            <w:r w:rsidRPr="003270F9">
              <w:rPr>
                <w:rFonts w:ascii="Tahoma" w:eastAsia="ヒラギノ角ゴ Pro W3" w:hAnsi="Tahoma" w:cs="Tahoma"/>
                <w:b/>
                <w:kern w:val="24"/>
                <w:lang w:val="id-ID"/>
              </w:rPr>
              <w:t>bertindak secara efektif dan kreatif</w:t>
            </w:r>
            <w:r w:rsidRPr="003270F9">
              <w:rPr>
                <w:rFonts w:ascii="Tahoma" w:eastAsia="ヒラギノ角ゴ Pro W3" w:hAnsi="Tahoma" w:cs="Tahoma"/>
                <w:kern w:val="24"/>
                <w:lang w:val="id-ID"/>
              </w:rPr>
              <w:t>, dan mampu melaksanakan tugas spesifik di bawah pengawasan langsung.</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F20645" w:rsidRDefault="00AB7F39" w:rsidP="00F572FA">
            <w:pPr>
              <w:numPr>
                <w:ilvl w:val="1"/>
                <w:numId w:val="37"/>
              </w:numPr>
              <w:tabs>
                <w:tab w:val="left" w:pos="459"/>
              </w:tabs>
              <w:spacing w:after="0" w:line="240" w:lineRule="auto"/>
              <w:ind w:left="526" w:hanging="526"/>
              <w:rPr>
                <w:rFonts w:ascii="Tahoma" w:hAnsi="Tahoma" w:cs="Tahoma"/>
                <w:lang w:val="fi-FI"/>
              </w:rPr>
            </w:pPr>
            <w:r>
              <w:rPr>
                <w:rFonts w:ascii="Tahoma" w:hAnsi="Tahoma" w:cs="Tahoma"/>
                <w:lang w:val="fi-FI"/>
              </w:rPr>
              <w:t>Menganalisis jenis kayu berdasarkan sifat-sifat  morfologi</w:t>
            </w:r>
            <w:ins w:id="215" w:author="user" w:date="2016-09-20T09:38:00Z">
              <w:r w:rsidR="0088269D">
                <w:rPr>
                  <w:rFonts w:ascii="Tahoma" w:hAnsi="Tahoma" w:cs="Tahoma"/>
                  <w:lang w:val="id-ID"/>
                </w:rPr>
                <w:t xml:space="preserve"> dan anatomi</w:t>
              </w:r>
            </w:ins>
          </w:p>
        </w:tc>
        <w:tc>
          <w:tcPr>
            <w:tcW w:w="2500" w:type="pct"/>
            <w:tcBorders>
              <w:top w:val="single" w:sz="4" w:space="0" w:color="000000"/>
              <w:left w:val="single" w:sz="4" w:space="0" w:color="000000"/>
              <w:bottom w:val="single" w:sz="4" w:space="0" w:color="000000"/>
              <w:right w:val="single" w:sz="4" w:space="0" w:color="000000"/>
            </w:tcBorders>
          </w:tcPr>
          <w:p w:rsidR="00AB7F39" w:rsidRPr="003270F9" w:rsidRDefault="00AB7F39" w:rsidP="00A964F1">
            <w:pPr>
              <w:pStyle w:val="ListParagraph"/>
              <w:numPr>
                <w:ilvl w:val="1"/>
                <w:numId w:val="27"/>
              </w:numPr>
              <w:spacing w:after="0" w:line="240" w:lineRule="auto"/>
              <w:ind w:left="545" w:hanging="425"/>
              <w:rPr>
                <w:rFonts w:ascii="Tahoma" w:hAnsi="Tahoma" w:cs="Tahoma"/>
              </w:rPr>
            </w:pPr>
            <w:r w:rsidRPr="003270F9">
              <w:rPr>
                <w:rFonts w:ascii="Tahoma" w:hAnsi="Tahoma" w:cs="Tahoma"/>
              </w:rPr>
              <w:t>Menetapkan jenis kayu</w:t>
            </w:r>
            <w:ins w:id="216" w:author="user" w:date="2016-09-20T13:53:00Z">
              <w:r w:rsidR="006C45BA">
                <w:rPr>
                  <w:rFonts w:ascii="Tahoma" w:hAnsi="Tahoma" w:cs="Tahoma"/>
                  <w:lang w:val="id-ID"/>
                </w:rPr>
                <w:t xml:space="preserve"> berdasarkan kelompok komersial </w:t>
              </w:r>
            </w:ins>
            <w:r w:rsidRPr="003270F9">
              <w:rPr>
                <w:rFonts w:ascii="Tahoma" w:hAnsi="Tahoma" w:cs="Tahoma"/>
              </w:rPr>
              <w:t xml:space="preserve"> </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7C7EE8" w:rsidRDefault="00AB7F39" w:rsidP="00F572FA">
            <w:pPr>
              <w:numPr>
                <w:ilvl w:val="1"/>
                <w:numId w:val="37"/>
              </w:numPr>
              <w:tabs>
                <w:tab w:val="left" w:pos="459"/>
              </w:tabs>
              <w:spacing w:after="0" w:line="240" w:lineRule="auto"/>
              <w:rPr>
                <w:rFonts w:ascii="Tahoma" w:hAnsi="Tahoma" w:cs="Tahoma"/>
                <w:lang w:val="fi-FI"/>
              </w:rPr>
            </w:pPr>
            <w:r w:rsidRPr="007C7EE8">
              <w:rPr>
                <w:rFonts w:ascii="Tahoma" w:hAnsi="Tahoma" w:cs="Tahoma"/>
                <w:lang w:val="fi-FI"/>
              </w:rPr>
              <w:t>Menganalisis jenis cacat kayu bulat rimba</w:t>
            </w:r>
          </w:p>
          <w:p w:rsidR="00AB7F39" w:rsidRPr="0082359F" w:rsidRDefault="00AB7F39" w:rsidP="00AB7F39">
            <w:pPr>
              <w:spacing w:after="0" w:line="240" w:lineRule="auto"/>
              <w:rPr>
                <w:rFonts w:ascii="Tahoma" w:hAnsi="Tahoma" w:cs="Tahoma"/>
              </w:rPr>
            </w:pPr>
          </w:p>
        </w:tc>
        <w:tc>
          <w:tcPr>
            <w:tcW w:w="2500" w:type="pct"/>
            <w:tcBorders>
              <w:top w:val="single" w:sz="4" w:space="0" w:color="000000"/>
              <w:left w:val="single" w:sz="4" w:space="0" w:color="000000"/>
              <w:bottom w:val="single" w:sz="4" w:space="0" w:color="000000"/>
              <w:right w:val="single" w:sz="4" w:space="0" w:color="000000"/>
            </w:tcBorders>
          </w:tcPr>
          <w:p w:rsidR="00AB7F39" w:rsidRPr="0082359F" w:rsidRDefault="00AB7F39" w:rsidP="003270F9">
            <w:pPr>
              <w:pStyle w:val="ListParagraph"/>
              <w:numPr>
                <w:ilvl w:val="1"/>
                <w:numId w:val="27"/>
              </w:numPr>
              <w:spacing w:after="0" w:line="240" w:lineRule="auto"/>
              <w:ind w:left="545" w:hanging="545"/>
              <w:rPr>
                <w:rFonts w:ascii="Tahoma" w:hAnsi="Tahoma" w:cs="Tahoma"/>
              </w:rPr>
            </w:pPr>
            <w:r w:rsidRPr="008A7B77">
              <w:rPr>
                <w:rFonts w:ascii="Tahoma" w:hAnsi="Tahoma" w:cs="Tahoma"/>
                <w:lang w:val="fi-FI"/>
              </w:rPr>
              <w:t>Menetapkan jenis cacat kayu bulat rimba</w:t>
            </w:r>
            <w:ins w:id="217" w:author="user" w:date="2016-09-20T13:58:00Z">
              <w:r w:rsidR="006C45BA">
                <w:rPr>
                  <w:rFonts w:ascii="Tahoma" w:hAnsi="Tahoma" w:cs="Tahoma"/>
                  <w:lang w:val="id-ID"/>
                </w:rPr>
                <w:t xml:space="preserve"> komersial</w:t>
              </w:r>
            </w:ins>
          </w:p>
        </w:tc>
      </w:tr>
      <w:tr w:rsidR="00AB7F39" w:rsidRPr="0082359F" w:rsidTr="00AB7F39">
        <w:trPr>
          <w:trHeight w:val="616"/>
        </w:trPr>
        <w:tc>
          <w:tcPr>
            <w:tcW w:w="2500" w:type="pct"/>
            <w:tcBorders>
              <w:top w:val="single" w:sz="4" w:space="0" w:color="000000"/>
              <w:left w:val="single" w:sz="4" w:space="0" w:color="000000"/>
              <w:bottom w:val="single" w:sz="4" w:space="0" w:color="auto"/>
              <w:right w:val="single" w:sz="4" w:space="0" w:color="000000"/>
            </w:tcBorders>
          </w:tcPr>
          <w:p w:rsidR="00AB7F39" w:rsidRPr="008A7B77" w:rsidRDefault="00AB7F39" w:rsidP="00F572FA">
            <w:pPr>
              <w:numPr>
                <w:ilvl w:val="1"/>
                <w:numId w:val="37"/>
              </w:numPr>
              <w:tabs>
                <w:tab w:val="left" w:pos="459"/>
              </w:tabs>
              <w:spacing w:after="0" w:line="240" w:lineRule="auto"/>
              <w:ind w:left="459" w:hanging="459"/>
              <w:rPr>
                <w:rFonts w:ascii="Tahoma" w:hAnsi="Tahoma" w:cs="Tahoma"/>
                <w:lang w:val="fi-FI"/>
              </w:rPr>
            </w:pPr>
            <w:r w:rsidRPr="007C7EE8">
              <w:rPr>
                <w:rFonts w:ascii="Tahoma" w:hAnsi="Tahoma" w:cs="Tahoma"/>
                <w:lang w:val="fi-FI"/>
              </w:rPr>
              <w:t>Menganalisis penyebab dan pengaruh cacat kayu bulat rimba</w:t>
            </w:r>
          </w:p>
        </w:tc>
        <w:tc>
          <w:tcPr>
            <w:tcW w:w="2500" w:type="pct"/>
            <w:tcBorders>
              <w:top w:val="single" w:sz="4" w:space="0" w:color="000000"/>
              <w:left w:val="single" w:sz="4" w:space="0" w:color="000000"/>
              <w:bottom w:val="single" w:sz="4" w:space="0" w:color="auto"/>
              <w:right w:val="single" w:sz="4" w:space="0" w:color="000000"/>
            </w:tcBorders>
          </w:tcPr>
          <w:p w:rsidR="00AB7F39" w:rsidRPr="0088269D" w:rsidRDefault="00AB7F39" w:rsidP="003270F9">
            <w:pPr>
              <w:pStyle w:val="ListParagraph"/>
              <w:numPr>
                <w:ilvl w:val="1"/>
                <w:numId w:val="27"/>
              </w:numPr>
              <w:spacing w:after="0" w:line="240" w:lineRule="auto"/>
              <w:ind w:left="545" w:hanging="545"/>
              <w:rPr>
                <w:rFonts w:ascii="Tahoma" w:hAnsi="Tahoma" w:cs="Tahoma"/>
              </w:rPr>
            </w:pPr>
            <w:r w:rsidRPr="0088269D">
              <w:rPr>
                <w:rFonts w:ascii="Tahoma" w:hAnsi="Tahoma" w:cs="Tahoma"/>
                <w:lang w:val="fi-FI"/>
              </w:rPr>
              <w:t>Menetapkan penyebab dan pengaruh cacat kayu bulat rimba</w:t>
            </w:r>
            <w:ins w:id="218" w:author="user" w:date="2016-09-20T13:58:00Z">
              <w:r w:rsidR="006C45BA">
                <w:rPr>
                  <w:rFonts w:ascii="Tahoma" w:hAnsi="Tahoma" w:cs="Tahoma"/>
                  <w:lang w:val="id-ID"/>
                </w:rPr>
                <w:t xml:space="preserve"> komersial</w:t>
              </w:r>
            </w:ins>
          </w:p>
        </w:tc>
      </w:tr>
      <w:tr w:rsidR="00AB7F39" w:rsidRPr="0082359F" w:rsidTr="00AB7F39">
        <w:trPr>
          <w:trHeight w:val="616"/>
        </w:trPr>
        <w:tc>
          <w:tcPr>
            <w:tcW w:w="2500" w:type="pct"/>
            <w:tcBorders>
              <w:top w:val="single" w:sz="4" w:space="0" w:color="000000"/>
              <w:left w:val="single" w:sz="4" w:space="0" w:color="000000"/>
              <w:bottom w:val="single" w:sz="4" w:space="0" w:color="auto"/>
              <w:right w:val="single" w:sz="4" w:space="0" w:color="000000"/>
            </w:tcBorders>
          </w:tcPr>
          <w:p w:rsidR="00AB7F39" w:rsidRPr="008A7B77" w:rsidRDefault="00AB7F39" w:rsidP="00F572FA">
            <w:pPr>
              <w:numPr>
                <w:ilvl w:val="1"/>
                <w:numId w:val="37"/>
              </w:numPr>
              <w:tabs>
                <w:tab w:val="left" w:pos="459"/>
              </w:tabs>
              <w:spacing w:after="0" w:line="240" w:lineRule="auto"/>
              <w:ind w:left="459" w:hanging="459"/>
              <w:rPr>
                <w:rFonts w:ascii="Tahoma" w:hAnsi="Tahoma" w:cs="Tahoma"/>
                <w:lang w:val="fi-FI"/>
              </w:rPr>
            </w:pPr>
            <w:r w:rsidRPr="0082359F">
              <w:rPr>
                <w:rFonts w:ascii="Tahoma" w:hAnsi="Tahoma" w:cs="Tahoma"/>
              </w:rPr>
              <w:lastRenderedPageBreak/>
              <w:br w:type="page"/>
            </w:r>
            <w:r w:rsidRPr="007C7EE8">
              <w:rPr>
                <w:rFonts w:ascii="Tahoma" w:hAnsi="Tahoma" w:cs="Tahoma"/>
                <w:lang w:val="fi-FI"/>
              </w:rPr>
              <w:t>Menganalisis cara pengukuran demensi cacat kayu bulat rimba.</w:t>
            </w:r>
          </w:p>
        </w:tc>
        <w:tc>
          <w:tcPr>
            <w:tcW w:w="2500" w:type="pct"/>
            <w:tcBorders>
              <w:top w:val="single" w:sz="4" w:space="0" w:color="000000"/>
              <w:left w:val="single" w:sz="4" w:space="0" w:color="000000"/>
              <w:bottom w:val="single" w:sz="4" w:space="0" w:color="auto"/>
              <w:right w:val="single" w:sz="4" w:space="0" w:color="000000"/>
            </w:tcBorders>
          </w:tcPr>
          <w:p w:rsidR="00AB7F39" w:rsidRPr="00620B2F" w:rsidRDefault="00AB7F39" w:rsidP="003270F9">
            <w:pPr>
              <w:pStyle w:val="ListParagraph"/>
              <w:numPr>
                <w:ilvl w:val="1"/>
                <w:numId w:val="27"/>
              </w:numPr>
              <w:spacing w:after="0" w:line="240" w:lineRule="auto"/>
              <w:ind w:left="545" w:hanging="545"/>
              <w:rPr>
                <w:rFonts w:ascii="Tahoma" w:hAnsi="Tahoma" w:cs="Tahoma"/>
              </w:rPr>
            </w:pPr>
            <w:r w:rsidRPr="008A7B77">
              <w:rPr>
                <w:rFonts w:ascii="Tahoma" w:hAnsi="Tahoma" w:cs="Tahoma"/>
                <w:lang w:val="fi-FI"/>
              </w:rPr>
              <w:t xml:space="preserve">Menetapkan </w:t>
            </w:r>
            <w:r>
              <w:rPr>
                <w:rFonts w:ascii="Tahoma" w:hAnsi="Tahoma" w:cs="Tahoma"/>
                <w:lang w:val="fi-FI"/>
              </w:rPr>
              <w:t>di</w:t>
            </w:r>
            <w:r w:rsidRPr="008A7B77">
              <w:rPr>
                <w:rFonts w:ascii="Tahoma" w:hAnsi="Tahoma" w:cs="Tahoma"/>
                <w:lang w:val="fi-FI"/>
              </w:rPr>
              <w:t>mensi cacat kayu bulat rimba</w:t>
            </w:r>
            <w:ins w:id="219" w:author="user" w:date="2016-09-20T13:58:00Z">
              <w:r w:rsidR="006C45BA">
                <w:rPr>
                  <w:rFonts w:ascii="Tahoma" w:hAnsi="Tahoma" w:cs="Tahoma"/>
                  <w:lang w:val="id-ID"/>
                </w:rPr>
                <w:t xml:space="preserve"> komersial</w:t>
              </w:r>
            </w:ins>
            <w:r w:rsidRPr="008A7B77">
              <w:rPr>
                <w:rFonts w:ascii="Tahoma" w:hAnsi="Tahoma" w:cs="Tahoma"/>
                <w:lang w:val="fi-FI"/>
              </w:rPr>
              <w:t>.</w:t>
            </w:r>
          </w:p>
        </w:tc>
      </w:tr>
      <w:tr w:rsidR="00AB7F39" w:rsidRPr="0082359F" w:rsidTr="00F20645">
        <w:trPr>
          <w:trHeight w:val="446"/>
        </w:trPr>
        <w:tc>
          <w:tcPr>
            <w:tcW w:w="2500" w:type="pct"/>
            <w:tcBorders>
              <w:top w:val="single" w:sz="4" w:space="0" w:color="000000"/>
              <w:left w:val="single" w:sz="4" w:space="0" w:color="000000"/>
              <w:bottom w:val="single" w:sz="4" w:space="0" w:color="auto"/>
              <w:right w:val="single" w:sz="4" w:space="0" w:color="000000"/>
            </w:tcBorders>
          </w:tcPr>
          <w:p w:rsidR="00AB7F39" w:rsidRPr="008A7B77" w:rsidRDefault="00AB7F39" w:rsidP="00F572FA">
            <w:pPr>
              <w:numPr>
                <w:ilvl w:val="1"/>
                <w:numId w:val="37"/>
              </w:numPr>
              <w:tabs>
                <w:tab w:val="left" w:pos="459"/>
              </w:tabs>
              <w:spacing w:after="0" w:line="240" w:lineRule="auto"/>
              <w:ind w:left="459" w:hanging="459"/>
              <w:rPr>
                <w:rFonts w:ascii="Tahoma" w:hAnsi="Tahoma" w:cs="Tahoma"/>
                <w:lang w:val="fi-FI"/>
              </w:rPr>
            </w:pPr>
            <w:r w:rsidRPr="007C7EE8">
              <w:rPr>
                <w:rFonts w:ascii="Tahoma" w:hAnsi="Tahoma" w:cs="Tahoma"/>
                <w:lang w:val="fi-FI"/>
              </w:rPr>
              <w:t>Menganalisis kualitas kayu bulat rimb</w:t>
            </w:r>
            <w:r>
              <w:rPr>
                <w:rFonts w:ascii="Tahoma" w:hAnsi="Tahoma" w:cs="Tahoma"/>
                <w:lang w:val="fi-FI"/>
              </w:rPr>
              <w:t>a</w:t>
            </w:r>
          </w:p>
        </w:tc>
        <w:tc>
          <w:tcPr>
            <w:tcW w:w="2500" w:type="pct"/>
            <w:tcBorders>
              <w:top w:val="single" w:sz="4" w:space="0" w:color="000000"/>
              <w:left w:val="single" w:sz="4" w:space="0" w:color="000000"/>
              <w:bottom w:val="single" w:sz="4" w:space="0" w:color="auto"/>
              <w:right w:val="single" w:sz="4" w:space="0" w:color="000000"/>
            </w:tcBorders>
          </w:tcPr>
          <w:p w:rsidR="00AB7F39" w:rsidRPr="00620B2F" w:rsidRDefault="00AB7F39" w:rsidP="003270F9">
            <w:pPr>
              <w:pStyle w:val="ListParagraph"/>
              <w:numPr>
                <w:ilvl w:val="1"/>
                <w:numId w:val="27"/>
              </w:numPr>
              <w:spacing w:after="0" w:line="240" w:lineRule="auto"/>
              <w:ind w:left="545" w:hanging="545"/>
              <w:rPr>
                <w:rFonts w:ascii="Tahoma" w:hAnsi="Tahoma" w:cs="Tahoma"/>
              </w:rPr>
            </w:pPr>
            <w:r w:rsidRPr="008A7B77">
              <w:rPr>
                <w:rFonts w:ascii="Tahoma" w:hAnsi="Tahoma" w:cs="Tahoma"/>
                <w:lang w:val="fi-FI"/>
              </w:rPr>
              <w:t>Menetapkan kualitas kayu bulat rimba</w:t>
            </w:r>
            <w:ins w:id="220" w:author="user" w:date="2016-09-20T13:59:00Z">
              <w:r w:rsidR="006C45BA">
                <w:rPr>
                  <w:rFonts w:ascii="Tahoma" w:hAnsi="Tahoma" w:cs="Tahoma"/>
                  <w:lang w:val="id-ID"/>
                </w:rPr>
                <w:t xml:space="preserve"> komersial.</w:t>
              </w:r>
            </w:ins>
          </w:p>
        </w:tc>
      </w:tr>
      <w:tr w:rsidR="00AB7F39" w:rsidRPr="0082359F" w:rsidTr="00F20645">
        <w:trPr>
          <w:trHeight w:val="410"/>
        </w:trPr>
        <w:tc>
          <w:tcPr>
            <w:tcW w:w="2500" w:type="pct"/>
            <w:tcBorders>
              <w:top w:val="single" w:sz="4" w:space="0" w:color="000000"/>
              <w:left w:val="single" w:sz="4" w:space="0" w:color="000000"/>
              <w:bottom w:val="single" w:sz="4" w:space="0" w:color="auto"/>
              <w:right w:val="single" w:sz="4" w:space="0" w:color="000000"/>
            </w:tcBorders>
          </w:tcPr>
          <w:p w:rsidR="00AB7F39" w:rsidRPr="008A7B77" w:rsidRDefault="00AB7F39" w:rsidP="00F572FA">
            <w:pPr>
              <w:numPr>
                <w:ilvl w:val="1"/>
                <w:numId w:val="37"/>
              </w:numPr>
              <w:tabs>
                <w:tab w:val="left" w:pos="459"/>
              </w:tabs>
              <w:spacing w:after="0" w:line="240" w:lineRule="auto"/>
              <w:ind w:left="459" w:hanging="459"/>
              <w:rPr>
                <w:rFonts w:ascii="Tahoma" w:hAnsi="Tahoma" w:cs="Tahoma"/>
                <w:lang w:val="fi-FI"/>
              </w:rPr>
            </w:pPr>
            <w:r w:rsidRPr="007C7EE8">
              <w:rPr>
                <w:rFonts w:ascii="Tahoma" w:hAnsi="Tahoma" w:cs="Tahoma"/>
                <w:lang w:val="fi-FI"/>
              </w:rPr>
              <w:t>Menganalisis jenis cacat kayu jat</w:t>
            </w:r>
            <w:r>
              <w:rPr>
                <w:rFonts w:ascii="Tahoma" w:hAnsi="Tahoma" w:cs="Tahoma"/>
                <w:lang w:val="fi-FI"/>
              </w:rPr>
              <w:t>i</w:t>
            </w:r>
          </w:p>
        </w:tc>
        <w:tc>
          <w:tcPr>
            <w:tcW w:w="2500" w:type="pct"/>
            <w:tcBorders>
              <w:top w:val="single" w:sz="4" w:space="0" w:color="000000"/>
              <w:left w:val="single" w:sz="4" w:space="0" w:color="000000"/>
              <w:bottom w:val="single" w:sz="4" w:space="0" w:color="auto"/>
              <w:right w:val="single" w:sz="4" w:space="0" w:color="000000"/>
            </w:tcBorders>
          </w:tcPr>
          <w:p w:rsidR="00AB7F39" w:rsidRPr="00620B2F" w:rsidRDefault="00AB7F39" w:rsidP="003270F9">
            <w:pPr>
              <w:pStyle w:val="ListParagraph"/>
              <w:numPr>
                <w:ilvl w:val="1"/>
                <w:numId w:val="27"/>
              </w:numPr>
              <w:spacing w:after="0" w:line="240" w:lineRule="auto"/>
              <w:ind w:left="545" w:hanging="545"/>
              <w:rPr>
                <w:rFonts w:ascii="Tahoma" w:hAnsi="Tahoma" w:cs="Tahoma"/>
              </w:rPr>
            </w:pPr>
            <w:r w:rsidRPr="008A7B77">
              <w:rPr>
                <w:rFonts w:ascii="Tahoma" w:hAnsi="Tahoma" w:cs="Tahoma"/>
                <w:lang w:val="fi-FI"/>
              </w:rPr>
              <w:t>Menetapkan jenis cacat kayu jati</w:t>
            </w:r>
          </w:p>
        </w:tc>
      </w:tr>
      <w:tr w:rsidR="00AB7F39" w:rsidRPr="0082359F" w:rsidTr="00AB7F39">
        <w:trPr>
          <w:trHeight w:val="616"/>
        </w:trPr>
        <w:tc>
          <w:tcPr>
            <w:tcW w:w="2500" w:type="pct"/>
            <w:tcBorders>
              <w:top w:val="single" w:sz="4" w:space="0" w:color="000000"/>
              <w:left w:val="single" w:sz="4" w:space="0" w:color="000000"/>
              <w:bottom w:val="single" w:sz="4" w:space="0" w:color="auto"/>
              <w:right w:val="single" w:sz="4" w:space="0" w:color="000000"/>
            </w:tcBorders>
          </w:tcPr>
          <w:p w:rsidR="00AB7F39" w:rsidRPr="008A7B77" w:rsidRDefault="00AB7F39" w:rsidP="00F572FA">
            <w:pPr>
              <w:numPr>
                <w:ilvl w:val="1"/>
                <w:numId w:val="37"/>
              </w:numPr>
              <w:tabs>
                <w:tab w:val="left" w:pos="459"/>
              </w:tabs>
              <w:spacing w:after="0" w:line="240" w:lineRule="auto"/>
              <w:ind w:left="459" w:hanging="459"/>
              <w:rPr>
                <w:rFonts w:ascii="Tahoma" w:hAnsi="Tahoma" w:cs="Tahoma"/>
                <w:lang w:val="fi-FI"/>
              </w:rPr>
            </w:pPr>
            <w:r w:rsidRPr="007C7EE8">
              <w:rPr>
                <w:rFonts w:ascii="Tahoma" w:hAnsi="Tahoma" w:cs="Tahoma"/>
                <w:lang w:val="fi-FI"/>
              </w:rPr>
              <w:t>Menganalisis penyebab dan pengaruh cacat kayu bulat jati</w:t>
            </w:r>
          </w:p>
        </w:tc>
        <w:tc>
          <w:tcPr>
            <w:tcW w:w="2500" w:type="pct"/>
            <w:tcBorders>
              <w:top w:val="single" w:sz="4" w:space="0" w:color="000000"/>
              <w:left w:val="single" w:sz="4" w:space="0" w:color="000000"/>
              <w:bottom w:val="single" w:sz="4" w:space="0" w:color="auto"/>
              <w:right w:val="single" w:sz="4" w:space="0" w:color="000000"/>
            </w:tcBorders>
          </w:tcPr>
          <w:p w:rsidR="00AB7F39" w:rsidRPr="00620B2F" w:rsidRDefault="00AB7F39" w:rsidP="003270F9">
            <w:pPr>
              <w:pStyle w:val="ListParagraph"/>
              <w:numPr>
                <w:ilvl w:val="1"/>
                <w:numId w:val="27"/>
              </w:numPr>
              <w:spacing w:after="0" w:line="240" w:lineRule="auto"/>
              <w:ind w:left="545" w:hanging="545"/>
              <w:rPr>
                <w:rFonts w:ascii="Tahoma" w:hAnsi="Tahoma" w:cs="Tahoma"/>
              </w:rPr>
            </w:pPr>
            <w:r w:rsidRPr="008A7B77">
              <w:rPr>
                <w:rFonts w:ascii="Tahoma" w:hAnsi="Tahoma" w:cs="Tahoma"/>
                <w:lang w:val="fi-FI"/>
              </w:rPr>
              <w:t xml:space="preserve">Menetapkan penyebab dan </w:t>
            </w:r>
            <w:r>
              <w:rPr>
                <w:rFonts w:ascii="Tahoma" w:hAnsi="Tahoma" w:cs="Tahoma"/>
                <w:lang w:val="fi-FI"/>
              </w:rPr>
              <w:t xml:space="preserve">pengaruh </w:t>
            </w:r>
            <w:r w:rsidRPr="008A7B77">
              <w:rPr>
                <w:rFonts w:ascii="Tahoma" w:hAnsi="Tahoma" w:cs="Tahoma"/>
                <w:lang w:val="fi-FI"/>
              </w:rPr>
              <w:t>cacat kayu bulat jati</w:t>
            </w:r>
          </w:p>
        </w:tc>
      </w:tr>
      <w:tr w:rsidR="00AB7F39" w:rsidRPr="0082359F" w:rsidTr="00C57E3F">
        <w:tblPrEx>
          <w:tblW w:w="4974" w:type="pct"/>
          <w:tblInd w:w="46" w:type="dxa"/>
          <w:tblCellMar>
            <w:left w:w="0" w:type="dxa"/>
            <w:right w:w="0" w:type="dxa"/>
          </w:tblCellMar>
          <w:tblLook w:val="0000" w:firstRow="0" w:lastRow="0" w:firstColumn="0" w:lastColumn="0" w:noHBand="0" w:noVBand="0"/>
          <w:tblPrExChange w:id="221" w:author="user" w:date="2016-09-20T09:51:00Z">
            <w:tblPrEx>
              <w:tblW w:w="4974" w:type="pct"/>
              <w:tblInd w:w="46" w:type="dxa"/>
              <w:tblCellMar>
                <w:left w:w="0" w:type="dxa"/>
                <w:right w:w="0" w:type="dxa"/>
              </w:tblCellMar>
              <w:tblLook w:val="0000" w:firstRow="0" w:lastRow="0" w:firstColumn="0" w:lastColumn="0" w:noHBand="0" w:noVBand="0"/>
            </w:tblPrEx>
          </w:tblPrExChange>
        </w:tblPrEx>
        <w:trPr>
          <w:trHeight w:val="616"/>
          <w:trPrChange w:id="222" w:author="user" w:date="2016-09-20T09:51:00Z">
            <w:trPr>
              <w:gridBefore w:val="1"/>
              <w:trHeight w:val="616"/>
            </w:trPr>
          </w:trPrChange>
        </w:trPr>
        <w:tc>
          <w:tcPr>
            <w:tcW w:w="2500" w:type="pct"/>
            <w:tcBorders>
              <w:top w:val="single" w:sz="4" w:space="0" w:color="000000"/>
              <w:left w:val="single" w:sz="4" w:space="0" w:color="000000"/>
              <w:bottom w:val="single" w:sz="4" w:space="0" w:color="000000"/>
              <w:right w:val="single" w:sz="4" w:space="0" w:color="000000"/>
            </w:tcBorders>
            <w:tcPrChange w:id="223" w:author="user" w:date="2016-09-20T09:51:00Z">
              <w:tcPr>
                <w:tcW w:w="2500" w:type="pct"/>
                <w:gridSpan w:val="2"/>
                <w:tcBorders>
                  <w:top w:val="single" w:sz="4" w:space="0" w:color="000000"/>
                  <w:left w:val="single" w:sz="4" w:space="0" w:color="000000"/>
                  <w:bottom w:val="single" w:sz="4" w:space="0" w:color="auto"/>
                  <w:right w:val="single" w:sz="4" w:space="0" w:color="000000"/>
                </w:tcBorders>
              </w:tcPr>
            </w:tcPrChange>
          </w:tcPr>
          <w:p w:rsidR="00AB7F39" w:rsidRPr="00620B2F" w:rsidRDefault="00AB7F39" w:rsidP="00F572FA">
            <w:pPr>
              <w:numPr>
                <w:ilvl w:val="1"/>
                <w:numId w:val="37"/>
              </w:numPr>
              <w:tabs>
                <w:tab w:val="left" w:pos="459"/>
              </w:tabs>
              <w:spacing w:after="0" w:line="240" w:lineRule="auto"/>
              <w:ind w:left="459" w:hanging="459"/>
              <w:rPr>
                <w:rFonts w:ascii="Tahoma" w:hAnsi="Tahoma" w:cs="Tahoma"/>
                <w:lang w:val="fi-FI"/>
              </w:rPr>
            </w:pPr>
            <w:r w:rsidRPr="007C7EE8">
              <w:rPr>
                <w:rFonts w:ascii="Tahoma" w:hAnsi="Tahoma" w:cs="Tahoma"/>
                <w:lang w:val="fi-FI"/>
              </w:rPr>
              <w:t>Menganalisis cara pengukuran dimensi cacat kayu bulat jati</w:t>
            </w:r>
          </w:p>
        </w:tc>
        <w:tc>
          <w:tcPr>
            <w:tcW w:w="2500" w:type="pct"/>
            <w:tcBorders>
              <w:top w:val="single" w:sz="4" w:space="0" w:color="000000"/>
              <w:left w:val="single" w:sz="4" w:space="0" w:color="000000"/>
              <w:bottom w:val="single" w:sz="4" w:space="0" w:color="000000"/>
              <w:right w:val="single" w:sz="4" w:space="0" w:color="000000"/>
            </w:tcBorders>
            <w:tcPrChange w:id="224" w:author="user" w:date="2016-09-20T09:51:00Z">
              <w:tcPr>
                <w:tcW w:w="2500" w:type="pct"/>
                <w:gridSpan w:val="2"/>
                <w:tcBorders>
                  <w:top w:val="single" w:sz="4" w:space="0" w:color="000000"/>
                  <w:left w:val="single" w:sz="4" w:space="0" w:color="000000"/>
                  <w:bottom w:val="single" w:sz="4" w:space="0" w:color="auto"/>
                  <w:right w:val="single" w:sz="4" w:space="0" w:color="000000"/>
                </w:tcBorders>
              </w:tcPr>
            </w:tcPrChange>
          </w:tcPr>
          <w:p w:rsidR="00AB7F39" w:rsidRPr="00620B2F" w:rsidRDefault="00AB7F39" w:rsidP="003270F9">
            <w:pPr>
              <w:pStyle w:val="ListParagraph"/>
              <w:numPr>
                <w:ilvl w:val="1"/>
                <w:numId w:val="27"/>
              </w:numPr>
              <w:spacing w:after="0" w:line="240" w:lineRule="auto"/>
              <w:ind w:left="545" w:hanging="545"/>
              <w:rPr>
                <w:rFonts w:ascii="Tahoma" w:hAnsi="Tahoma" w:cs="Tahoma"/>
              </w:rPr>
            </w:pPr>
            <w:r>
              <w:rPr>
                <w:rFonts w:ascii="Tahoma" w:hAnsi="Tahoma" w:cs="Tahoma"/>
                <w:lang w:val="fi-FI"/>
              </w:rPr>
              <w:t xml:space="preserve">Menetapkan </w:t>
            </w:r>
            <w:r w:rsidRPr="008A7B77">
              <w:rPr>
                <w:rFonts w:ascii="Tahoma" w:hAnsi="Tahoma" w:cs="Tahoma"/>
                <w:lang w:val="fi-FI"/>
              </w:rPr>
              <w:t>dimensi cacat kayu bulat jati</w:t>
            </w:r>
          </w:p>
        </w:tc>
      </w:tr>
      <w:tr w:rsidR="00C57E3F" w:rsidRPr="0082359F" w:rsidTr="00AB7F39">
        <w:trPr>
          <w:trHeight w:val="616"/>
          <w:ins w:id="225" w:author="user" w:date="2016-09-20T09:51:00Z"/>
        </w:trPr>
        <w:tc>
          <w:tcPr>
            <w:tcW w:w="2500" w:type="pct"/>
            <w:tcBorders>
              <w:top w:val="single" w:sz="4" w:space="0" w:color="000000"/>
              <w:left w:val="single" w:sz="4" w:space="0" w:color="000000"/>
              <w:bottom w:val="single" w:sz="4" w:space="0" w:color="auto"/>
              <w:right w:val="single" w:sz="4" w:space="0" w:color="000000"/>
            </w:tcBorders>
          </w:tcPr>
          <w:p w:rsidR="00C7494B" w:rsidRDefault="00C57E3F">
            <w:pPr>
              <w:numPr>
                <w:ilvl w:val="1"/>
                <w:numId w:val="37"/>
              </w:numPr>
              <w:tabs>
                <w:tab w:val="left" w:pos="459"/>
              </w:tabs>
              <w:spacing w:after="0" w:line="240" w:lineRule="auto"/>
              <w:ind w:left="459" w:hanging="459"/>
              <w:rPr>
                <w:ins w:id="226" w:author="user" w:date="2016-09-20T09:51:00Z"/>
                <w:rFonts w:ascii="Tahoma" w:hAnsi="Tahoma" w:cs="Tahoma"/>
                <w:lang w:val="fi-FI"/>
              </w:rPr>
              <w:pPrChange w:id="227" w:author="user" w:date="2016-09-20T09:52:00Z">
                <w:pPr>
                  <w:numPr>
                    <w:ilvl w:val="1"/>
                    <w:numId w:val="37"/>
                  </w:numPr>
                  <w:tabs>
                    <w:tab w:val="left" w:pos="459"/>
                  </w:tabs>
                  <w:spacing w:after="0" w:line="240" w:lineRule="auto"/>
                  <w:ind w:left="720" w:hanging="720"/>
                </w:pPr>
              </w:pPrChange>
            </w:pPr>
            <w:ins w:id="228" w:author="user" w:date="2016-09-20T09:52:00Z">
              <w:r>
                <w:rPr>
                  <w:rFonts w:ascii="Tahoma" w:hAnsi="Tahoma" w:cs="Tahoma"/>
                  <w:lang w:val="id-ID"/>
                </w:rPr>
                <w:t>. Menganalisa kualitas kayu bulat jati</w:t>
              </w:r>
            </w:ins>
          </w:p>
        </w:tc>
        <w:tc>
          <w:tcPr>
            <w:tcW w:w="2500" w:type="pct"/>
            <w:tcBorders>
              <w:top w:val="single" w:sz="4" w:space="0" w:color="000000"/>
              <w:left w:val="single" w:sz="4" w:space="0" w:color="000000"/>
              <w:bottom w:val="single" w:sz="4" w:space="0" w:color="auto"/>
              <w:right w:val="single" w:sz="4" w:space="0" w:color="000000"/>
            </w:tcBorders>
          </w:tcPr>
          <w:p w:rsidR="00C57E3F" w:rsidRDefault="00C57E3F" w:rsidP="003270F9">
            <w:pPr>
              <w:pStyle w:val="ListParagraph"/>
              <w:numPr>
                <w:ilvl w:val="1"/>
                <w:numId w:val="27"/>
              </w:numPr>
              <w:spacing w:after="0" w:line="240" w:lineRule="auto"/>
              <w:ind w:left="545" w:hanging="545"/>
              <w:rPr>
                <w:ins w:id="229" w:author="user" w:date="2016-09-20T09:51:00Z"/>
                <w:rFonts w:ascii="Tahoma" w:hAnsi="Tahoma" w:cs="Tahoma"/>
                <w:lang w:val="fi-FI"/>
              </w:rPr>
            </w:pPr>
            <w:ins w:id="230" w:author="user" w:date="2016-09-20T09:51:00Z">
              <w:r>
                <w:rPr>
                  <w:rFonts w:ascii="Tahoma" w:hAnsi="Tahoma" w:cs="Tahoma"/>
                  <w:lang w:val="id-ID"/>
                </w:rPr>
                <w:t>Menetapkan kualitas kayu bulat jati</w:t>
              </w:r>
            </w:ins>
          </w:p>
        </w:tc>
      </w:tr>
    </w:tbl>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rPr>
      </w:pPr>
    </w:p>
    <w:p w:rsidR="00AB7F39" w:rsidRDefault="00AB7F39" w:rsidP="00AB7F39">
      <w:pPr>
        <w:spacing w:after="0" w:line="240" w:lineRule="auto"/>
        <w:rPr>
          <w:rFonts w:ascii="Tahoma" w:hAnsi="Tahoma" w:cs="Tahoma"/>
          <w:lang w:val="id-ID"/>
        </w:rPr>
      </w:pPr>
    </w:p>
    <w:p w:rsidR="00F20645" w:rsidRPr="00F20645" w:rsidRDefault="00F20645" w:rsidP="00AB7F39">
      <w:pPr>
        <w:spacing w:after="0" w:line="240" w:lineRule="auto"/>
        <w:rPr>
          <w:rFonts w:ascii="Tahoma" w:hAnsi="Tahoma" w:cs="Tahoma"/>
          <w:lang w:val="id-ID"/>
        </w:rPr>
      </w:pPr>
    </w:p>
    <w:p w:rsidR="00AB7F39" w:rsidRDefault="00AB7F39" w:rsidP="00AB7F39">
      <w:pPr>
        <w:spacing w:after="0" w:line="240" w:lineRule="auto"/>
        <w:jc w:val="center"/>
        <w:rPr>
          <w:rFonts w:ascii="Tahoma" w:hAnsi="Tahoma" w:cs="Tahoma"/>
        </w:rPr>
      </w:pPr>
    </w:p>
    <w:p w:rsidR="00AB7F39" w:rsidRDefault="00AB7F39" w:rsidP="00AB7F39">
      <w:pPr>
        <w:spacing w:after="0" w:line="240" w:lineRule="auto"/>
        <w:jc w:val="center"/>
        <w:rPr>
          <w:rFonts w:ascii="Tahoma" w:hAnsi="Tahoma" w:cs="Tahoma"/>
        </w:rPr>
      </w:pPr>
    </w:p>
    <w:p w:rsidR="00AB7F39" w:rsidRDefault="00AB7F39" w:rsidP="00AB7F39">
      <w:pPr>
        <w:spacing w:after="0" w:line="240" w:lineRule="auto"/>
        <w:jc w:val="center"/>
        <w:rPr>
          <w:rFonts w:ascii="Tahoma" w:hAnsi="Tahoma" w:cs="Tahoma"/>
        </w:rPr>
      </w:pPr>
    </w:p>
    <w:p w:rsidR="00AB7F39" w:rsidRPr="0082359F" w:rsidRDefault="00AB7F39" w:rsidP="00AB7F39">
      <w:pPr>
        <w:spacing w:after="0" w:line="240" w:lineRule="auto"/>
        <w:jc w:val="center"/>
        <w:rPr>
          <w:rFonts w:ascii="Tahoma" w:hAnsi="Tahoma" w:cs="Tahoma"/>
        </w:rPr>
      </w:pPr>
      <w:r w:rsidRPr="0082359F">
        <w:rPr>
          <w:rFonts w:ascii="Tahoma" w:hAnsi="Tahoma" w:cs="Tahoma"/>
        </w:rPr>
        <w:lastRenderedPageBreak/>
        <w:t>KOMPETENSI INTI DAN KOMPETENSI DASAR</w:t>
      </w:r>
    </w:p>
    <w:p w:rsidR="00AB7F39" w:rsidRPr="0082359F" w:rsidRDefault="00AB7F39" w:rsidP="00AB7F39">
      <w:pPr>
        <w:spacing w:after="0" w:line="240" w:lineRule="auto"/>
        <w:jc w:val="center"/>
        <w:rPr>
          <w:rFonts w:ascii="Tahoma" w:hAnsi="Tahoma" w:cs="Tahoma"/>
        </w:rPr>
      </w:pPr>
      <w:r w:rsidRPr="0082359F">
        <w:rPr>
          <w:rFonts w:ascii="Tahoma" w:hAnsi="Tahoma" w:cs="Tahoma"/>
        </w:rPr>
        <w:t>SEKOLAH MENENGAH KEJURUAN/MADRASAH ALIYAH KEJURUAN</w:t>
      </w:r>
    </w:p>
    <w:p w:rsidR="00AB7F39" w:rsidRPr="0082359F" w:rsidRDefault="00AB7F39" w:rsidP="00AB7F39">
      <w:pPr>
        <w:tabs>
          <w:tab w:val="left" w:pos="3969"/>
        </w:tabs>
        <w:spacing w:after="0"/>
        <w:ind w:left="1701"/>
        <w:rPr>
          <w:rFonts w:ascii="Tahoma" w:hAnsi="Tahoma" w:cs="Tahoma"/>
        </w:rPr>
      </w:pPr>
      <w:r w:rsidRPr="0082359F">
        <w:rPr>
          <w:rFonts w:ascii="Tahoma" w:hAnsi="Tahoma" w:cs="Tahoma"/>
        </w:rPr>
        <w:t>Bidang Keahlian</w:t>
      </w:r>
      <w:r w:rsidRPr="0082359F">
        <w:rPr>
          <w:rFonts w:ascii="Tahoma" w:hAnsi="Tahoma" w:cs="Tahoma"/>
        </w:rPr>
        <w:tab/>
        <w:t xml:space="preserve">: </w:t>
      </w:r>
      <w:r>
        <w:rPr>
          <w:rFonts w:ascii="Tahoma" w:hAnsi="Tahoma" w:cs="Tahoma"/>
        </w:rPr>
        <w:t>Agribisnis dan Agroteknologi</w:t>
      </w:r>
    </w:p>
    <w:p w:rsidR="00AB7F39" w:rsidRPr="0082359F" w:rsidRDefault="00AB7F39" w:rsidP="00AB7F39">
      <w:pPr>
        <w:tabs>
          <w:tab w:val="left" w:pos="3969"/>
        </w:tabs>
        <w:spacing w:after="0"/>
        <w:ind w:left="1701"/>
        <w:rPr>
          <w:rFonts w:ascii="Tahoma" w:hAnsi="Tahoma" w:cs="Tahoma"/>
        </w:rPr>
      </w:pPr>
      <w:r w:rsidRPr="0082359F">
        <w:rPr>
          <w:rFonts w:ascii="Tahoma" w:hAnsi="Tahoma" w:cs="Tahoma"/>
        </w:rPr>
        <w:t>Program Keahlian</w:t>
      </w:r>
      <w:r w:rsidRPr="0082359F">
        <w:rPr>
          <w:rFonts w:ascii="Tahoma" w:hAnsi="Tahoma" w:cs="Tahoma"/>
        </w:rPr>
        <w:tab/>
      </w:r>
      <w:r>
        <w:rPr>
          <w:rFonts w:ascii="Tahoma" w:hAnsi="Tahoma" w:cs="Tahoma"/>
        </w:rPr>
        <w:t>: Kehutanan</w:t>
      </w:r>
    </w:p>
    <w:p w:rsidR="00AB7F39" w:rsidRPr="0082359F" w:rsidRDefault="00AB7F39" w:rsidP="00AB7F39">
      <w:pPr>
        <w:tabs>
          <w:tab w:val="left" w:pos="3969"/>
        </w:tabs>
        <w:spacing w:after="0"/>
        <w:ind w:left="1701"/>
        <w:rPr>
          <w:rFonts w:ascii="Tahoma" w:hAnsi="Tahoma" w:cs="Tahoma"/>
        </w:rPr>
      </w:pPr>
      <w:r w:rsidRPr="0082359F">
        <w:rPr>
          <w:rFonts w:ascii="Tahoma" w:hAnsi="Tahoma" w:cs="Tahoma"/>
        </w:rPr>
        <w:t xml:space="preserve">Paket Keahlian </w:t>
      </w:r>
      <w:r w:rsidRPr="0082359F">
        <w:rPr>
          <w:rFonts w:ascii="Tahoma" w:hAnsi="Tahoma" w:cs="Tahoma"/>
        </w:rPr>
        <w:tab/>
        <w:t xml:space="preserve">: </w:t>
      </w:r>
      <w:r>
        <w:rPr>
          <w:rFonts w:ascii="Tahoma" w:hAnsi="Tahoma" w:cs="Tahoma"/>
        </w:rPr>
        <w:t>Teknik Produksi Hasil Hutan</w:t>
      </w:r>
    </w:p>
    <w:p w:rsidR="00AB7F39" w:rsidRPr="00086A5F" w:rsidRDefault="00AB7F39" w:rsidP="00AB7F39">
      <w:pPr>
        <w:tabs>
          <w:tab w:val="left" w:pos="3969"/>
        </w:tabs>
        <w:spacing w:after="0" w:line="240" w:lineRule="auto"/>
        <w:ind w:left="1701"/>
        <w:rPr>
          <w:rFonts w:ascii="Tahoma" w:hAnsi="Tahoma" w:cs="Tahoma"/>
          <w:lang w:val="id-ID"/>
          <w:rPrChange w:id="231" w:author="user" w:date="2016-09-20T20:28:00Z">
            <w:rPr>
              <w:rFonts w:ascii="Tahoma" w:hAnsi="Tahoma" w:cs="Tahoma"/>
            </w:rPr>
          </w:rPrChange>
        </w:rPr>
      </w:pPr>
      <w:r w:rsidRPr="0082359F">
        <w:rPr>
          <w:rFonts w:ascii="Tahoma" w:hAnsi="Tahoma" w:cs="Tahoma"/>
        </w:rPr>
        <w:t>Mata Pelajaran</w:t>
      </w:r>
      <w:r w:rsidRPr="0082359F">
        <w:rPr>
          <w:rFonts w:ascii="Tahoma" w:hAnsi="Tahoma" w:cs="Tahoma"/>
        </w:rPr>
        <w:tab/>
        <w:t xml:space="preserve">: </w:t>
      </w:r>
      <w:r>
        <w:rPr>
          <w:rFonts w:ascii="Tahoma" w:hAnsi="Tahoma" w:cs="Tahoma"/>
        </w:rPr>
        <w:t xml:space="preserve">Pengujian Kayu </w:t>
      </w:r>
      <w:ins w:id="232" w:author="user" w:date="2016-09-20T20:28:00Z">
        <w:r w:rsidR="00086A5F" w:rsidRPr="00086A5F">
          <w:rPr>
            <w:rFonts w:ascii="Tahoma" w:hAnsi="Tahoma" w:cs="Tahoma"/>
            <w:lang w:val="id-ID"/>
            <w:rPrChange w:id="233" w:author="user" w:date="2016-09-20T20:28:00Z">
              <w:rPr>
                <w:rFonts w:ascii="Tahoma" w:hAnsi="Tahoma" w:cs="Tahoma"/>
                <w:strike/>
                <w:lang w:val="id-ID"/>
              </w:rPr>
            </w:rPrChange>
          </w:rPr>
          <w:t xml:space="preserve">Gergajian </w:t>
        </w:r>
      </w:ins>
    </w:p>
    <w:p w:rsidR="00AB7F39" w:rsidRPr="0082359F" w:rsidRDefault="00AB7F39" w:rsidP="00AB7F39">
      <w:pPr>
        <w:pBdr>
          <w:top w:val="single" w:sz="4" w:space="1" w:color="auto"/>
          <w:bottom w:val="single" w:sz="4" w:space="1" w:color="auto"/>
        </w:pBdr>
        <w:spacing w:before="120" w:after="0" w:line="240" w:lineRule="auto"/>
        <w:jc w:val="both"/>
        <w:rPr>
          <w:rFonts w:ascii="Tahoma" w:hAnsi="Tahoma" w:cs="Tahoma"/>
        </w:rPr>
      </w:pPr>
    </w:p>
    <w:p w:rsidR="00AB7F39" w:rsidRDefault="00AB7F39" w:rsidP="00AB7F39">
      <w:pPr>
        <w:spacing w:after="0" w:line="240" w:lineRule="auto"/>
        <w:rPr>
          <w:rFonts w:ascii="Tahoma" w:hAnsi="Tahoma" w:cs="Tahoma"/>
        </w:rPr>
      </w:pPr>
    </w:p>
    <w:p w:rsidR="00AB7F39" w:rsidRPr="0082359F" w:rsidRDefault="00AB7F39" w:rsidP="00AB7F39">
      <w:pPr>
        <w:pBdr>
          <w:bottom w:val="single" w:sz="4" w:space="1" w:color="auto"/>
        </w:pBdr>
        <w:spacing w:after="0" w:line="240" w:lineRule="auto"/>
        <w:jc w:val="both"/>
        <w:rPr>
          <w:rFonts w:ascii="Tahoma" w:hAnsi="Tahoma" w:cs="Tahoma"/>
          <w:b/>
        </w:rPr>
      </w:pPr>
      <w:r w:rsidRPr="0082359F">
        <w:rPr>
          <w:rFonts w:ascii="Tahoma" w:hAnsi="Tahoma" w:cs="Tahoma"/>
          <w:b/>
        </w:rPr>
        <w:t>KELAS: XII</w:t>
      </w:r>
    </w:p>
    <w:p w:rsidR="00AB7F39" w:rsidRPr="0082359F" w:rsidRDefault="00AB7F39" w:rsidP="00AB7F39">
      <w:pPr>
        <w:pBdr>
          <w:bottom w:val="single" w:sz="4" w:space="1" w:color="auto"/>
        </w:pBdr>
        <w:spacing w:after="120" w:line="240" w:lineRule="auto"/>
        <w:jc w:val="both"/>
        <w:rPr>
          <w:rFonts w:ascii="Tahoma" w:hAnsi="Tahoma" w:cs="Tahoma"/>
          <w:b/>
        </w:rPr>
      </w:pPr>
      <w:r>
        <w:rPr>
          <w:rFonts w:ascii="Tahoma" w:hAnsi="Tahoma" w:cs="Tahoma"/>
          <w:b/>
        </w:rPr>
        <w:t xml:space="preserve">Jumlah Jam Pelajaran: 340 </w:t>
      </w:r>
      <w:r w:rsidRPr="0082359F">
        <w:rPr>
          <w:rFonts w:ascii="Tahoma" w:hAnsi="Tahoma" w:cs="Tahoma"/>
          <w:b/>
        </w:rPr>
        <w:t>jp (</w:t>
      </w:r>
      <w:r w:rsidR="00717DB9">
        <w:rPr>
          <w:rFonts w:ascii="Tahoma" w:hAnsi="Tahoma" w:cs="Tahoma"/>
          <w:b/>
          <w:lang w:val="id-ID"/>
        </w:rPr>
        <w:t>10</w:t>
      </w:r>
      <w:r w:rsidRPr="0082359F">
        <w:rPr>
          <w:rFonts w:ascii="Tahoma" w:hAnsi="Tahoma" w:cs="Tahoma"/>
          <w:b/>
        </w:rPr>
        <w:t xml:space="preserve">jp X </w:t>
      </w:r>
      <w:r>
        <w:rPr>
          <w:rFonts w:ascii="Tahoma" w:hAnsi="Tahoma" w:cs="Tahoma"/>
          <w:b/>
        </w:rPr>
        <w:t>34</w:t>
      </w:r>
      <w:r w:rsidRPr="0082359F">
        <w:rPr>
          <w:rFonts w:ascii="Tahoma" w:hAnsi="Tahoma" w:cs="Tahoma"/>
          <w:b/>
        </w:rPr>
        <w:t xml:space="preserve"> minggu efektif)</w:t>
      </w:r>
    </w:p>
    <w:p w:rsidR="00AB7F39" w:rsidRPr="002219BA" w:rsidRDefault="00AB7F39" w:rsidP="00AB7F39">
      <w:pPr>
        <w:spacing w:before="120" w:after="0" w:line="240" w:lineRule="auto"/>
        <w:jc w:val="both"/>
        <w:rPr>
          <w:rFonts w:ascii="Tahoma" w:hAnsi="Tahoma" w:cs="Tahoma"/>
        </w:rPr>
      </w:pPr>
      <w:proofErr w:type="gramStart"/>
      <w:r w:rsidRPr="002219BA">
        <w:rPr>
          <w:rFonts w:ascii="Tahoma" w:hAnsi="Tahoma" w:cs="Tahoma"/>
        </w:rPr>
        <w:t>Tujuan Kurikulum mencakup empat Kompetensi, yaitu Kompetensi Sikap Spiritual, Sikap Sosial, Pengetahuan, dan Keterampilan.</w:t>
      </w:r>
      <w:proofErr w:type="gramEnd"/>
      <w:r w:rsidRPr="002219BA">
        <w:rPr>
          <w:rFonts w:ascii="Tahoma" w:hAnsi="Tahoma" w:cs="Tahoma"/>
        </w:rPr>
        <w:t xml:space="preserve"> Kompetensi tersebut dicapai melalui proses pembelajaran intrakurikuler, ko-kurikuler, dan/atau ekstrakurikuler.</w:t>
      </w:r>
    </w:p>
    <w:p w:rsidR="00AB7F39" w:rsidRPr="002219BA" w:rsidRDefault="00AB7F39" w:rsidP="00AB7F39">
      <w:pPr>
        <w:spacing w:before="120" w:after="0" w:line="240" w:lineRule="auto"/>
        <w:jc w:val="both"/>
        <w:rPr>
          <w:rFonts w:ascii="Tahoma" w:hAnsi="Tahoma" w:cs="Tahoma"/>
        </w:rPr>
      </w:pPr>
      <w:r w:rsidRPr="002219BA">
        <w:rPr>
          <w:rFonts w:ascii="Tahoma" w:hAnsi="Tahoma" w:cs="Tahoma"/>
        </w:rPr>
        <w:t xml:space="preserve">Rumusan Kompetensi Sikap Spiritual yaitu “Menghayati dan mengamalkan ajaran agama yang dianutnya”. Sedangkan rumusan Kompetensi Sikap Sosial yaitu “Menghayati dan mengamalkan perilaku jujur, disiplin, tanggung jawab, peduli (gotong royong, kerja </w:t>
      </w:r>
      <w:proofErr w:type="gramStart"/>
      <w:r w:rsidRPr="002219BA">
        <w:rPr>
          <w:rFonts w:ascii="Tahoma" w:hAnsi="Tahoma" w:cs="Tahoma"/>
        </w:rPr>
        <w:t>sama</w:t>
      </w:r>
      <w:proofErr w:type="gramEnd"/>
      <w:r w:rsidRPr="002219BA">
        <w:rPr>
          <w:rFonts w:ascii="Tahoma" w:hAnsi="Tahoma" w:cs="Tahoma"/>
        </w:rPr>
        <w:t xml:space="preserve">, toleran, damai), santun, responsif dan proaktif, menunjukkan sikap sebagai bagian dari solusi atas berbagai permasalahan dalam berinteraksi secara efektif dengan lingkungan sosial dan alam serta menempatkan diri sebagai cerminan bangsa pada pergaulan dunia”. </w:t>
      </w:r>
      <w:proofErr w:type="gramStart"/>
      <w:r w:rsidRPr="002219BA">
        <w:rPr>
          <w:rFonts w:ascii="Tahoma" w:hAnsi="Tahoma" w:cs="Tahoma"/>
        </w:rPr>
        <w:t>Kedua kompetensi tersebut dicapai melalui pembelajaran tidak langsung (</w:t>
      </w:r>
      <w:r w:rsidRPr="002219BA">
        <w:rPr>
          <w:rFonts w:ascii="Tahoma" w:hAnsi="Tahoma" w:cs="Tahoma"/>
          <w:i/>
          <w:iCs/>
        </w:rPr>
        <w:t>indirect teaching</w:t>
      </w:r>
      <w:r w:rsidRPr="002219BA">
        <w:rPr>
          <w:rFonts w:ascii="Tahoma" w:hAnsi="Tahoma" w:cs="Tahoma"/>
        </w:rPr>
        <w:t>) yaitu keteladanan, pembiasaan, dan budaya sekolah, dengan memperhatikan karakteristik mata pelajaran, serta kebutuhan dan kondisi peserta didik.</w:t>
      </w:r>
      <w:proofErr w:type="gramEnd"/>
    </w:p>
    <w:p w:rsidR="00AB7F39" w:rsidRPr="002219BA" w:rsidRDefault="00AB7F39" w:rsidP="00AB7F39">
      <w:pPr>
        <w:spacing w:before="120" w:after="0" w:line="240" w:lineRule="auto"/>
        <w:jc w:val="both"/>
        <w:rPr>
          <w:rFonts w:ascii="Tahoma" w:hAnsi="Tahoma" w:cs="Tahoma"/>
        </w:rPr>
      </w:pPr>
      <w:r w:rsidRPr="002219BA">
        <w:rPr>
          <w:rFonts w:ascii="Tahoma" w:hAnsi="Tahoma" w:cs="Tahoma"/>
        </w:rPr>
        <w:t>Penumbuhan dan pengembangan kompetensi sikap dilakukan sepanjang proses pembelajaran berlangsung, dan dapat digunakan sebagai pertimbangan guru dalam mengembangkan karakter peserta didik lebih lanjut.</w:t>
      </w:r>
    </w:p>
    <w:p w:rsidR="00AB7F39" w:rsidRPr="0082359F" w:rsidRDefault="00AB7F39" w:rsidP="00AB7F39">
      <w:pPr>
        <w:spacing w:before="120" w:after="0" w:line="240" w:lineRule="auto"/>
        <w:jc w:val="both"/>
        <w:rPr>
          <w:rFonts w:ascii="Tahoma" w:hAnsi="Tahoma" w:cs="Tahoma"/>
        </w:rPr>
      </w:pPr>
    </w:p>
    <w:tbl>
      <w:tblPr>
        <w:tblW w:w="4974" w:type="pct"/>
        <w:tblInd w:w="46" w:type="dxa"/>
        <w:tblCellMar>
          <w:left w:w="0" w:type="dxa"/>
          <w:right w:w="0" w:type="dxa"/>
        </w:tblCellMar>
        <w:tblLook w:val="0000" w:firstRow="0" w:lastRow="0" w:firstColumn="0" w:lastColumn="0" w:noHBand="0" w:noVBand="0"/>
      </w:tblPr>
      <w:tblGrid>
        <w:gridCol w:w="4517"/>
        <w:gridCol w:w="4518"/>
        <w:tblGridChange w:id="234">
          <w:tblGrid>
            <w:gridCol w:w="5"/>
            <w:gridCol w:w="4512"/>
            <w:gridCol w:w="5"/>
            <w:gridCol w:w="4513"/>
            <w:gridCol w:w="5"/>
          </w:tblGrid>
        </w:tblGridChange>
      </w:tblGrid>
      <w:tr w:rsidR="00AB7F39" w:rsidRPr="0082359F" w:rsidTr="00AB7F39">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INTI 4 (KETERAMPILAN)</w:t>
            </w:r>
          </w:p>
        </w:tc>
      </w:tr>
      <w:tr w:rsidR="00AB7F39" w:rsidRPr="0082359F" w:rsidTr="00AB7F39">
        <w:trPr>
          <w:trHeight w:hRule="exact" w:val="2915"/>
        </w:trPr>
        <w:tc>
          <w:tcPr>
            <w:tcW w:w="2500" w:type="pct"/>
            <w:tcBorders>
              <w:top w:val="single" w:sz="4" w:space="0" w:color="000000"/>
              <w:left w:val="single" w:sz="4" w:space="0" w:color="000000"/>
              <w:bottom w:val="single" w:sz="4" w:space="0" w:color="000000"/>
              <w:right w:val="single" w:sz="4" w:space="0" w:color="000000"/>
            </w:tcBorders>
          </w:tcPr>
          <w:p w:rsidR="00AB7F39" w:rsidRPr="005C6929" w:rsidRDefault="005C6929" w:rsidP="005C6929">
            <w:pPr>
              <w:spacing w:before="120" w:after="0" w:line="240" w:lineRule="auto"/>
              <w:ind w:left="243" w:right="57" w:hanging="243"/>
              <w:rPr>
                <w:rFonts w:ascii="Tahoma" w:hAnsi="Tahoma" w:cs="Tahoma"/>
              </w:rPr>
            </w:pPr>
            <w:r>
              <w:rPr>
                <w:rFonts w:ascii="Tahoma" w:eastAsia="ヒラギノ角ゴ Pro W3" w:hAnsi="Tahoma" w:cs="Tahoma"/>
                <w:kern w:val="24"/>
                <w:lang w:val="id-ID"/>
              </w:rPr>
              <w:t>3.</w:t>
            </w:r>
            <w:r w:rsidR="00AB7F39" w:rsidRPr="005C6929">
              <w:rPr>
                <w:rFonts w:ascii="Tahoma" w:eastAsia="ヒラギノ角ゴ Pro W3" w:hAnsi="Tahoma" w:cs="Tahoma"/>
                <w:kern w:val="24"/>
              </w:rPr>
              <w:t xml:space="preserve">Memahami, menerapkan, menganalisis, dan </w:t>
            </w:r>
            <w:r w:rsidR="00AB7F39" w:rsidRPr="005C6929">
              <w:rPr>
                <w:rFonts w:ascii="Tahoma" w:eastAsia="ヒラギノ角ゴ Pro W3" w:hAnsi="Tahoma" w:cs="Tahoma"/>
                <w:b/>
                <w:kern w:val="24"/>
              </w:rPr>
              <w:t xml:space="preserve">mengevaluasi </w:t>
            </w:r>
            <w:r w:rsidR="00AB7F39" w:rsidRPr="005C6929">
              <w:rPr>
                <w:rFonts w:ascii="Tahoma" w:eastAsia="ヒラギノ角ゴ Pro W3" w:hAnsi="Tahoma" w:cs="Tahoma"/>
                <w:kern w:val="24"/>
              </w:rPr>
              <w:t>pengetahuan faktual, konseptual, prosedural,dan metakognitif dalam ilmu pengetahuan, teknologi, seni, budaya, dan humaniora dengan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AB7F39" w:rsidRPr="005C6929" w:rsidRDefault="005C6929" w:rsidP="005C6929">
            <w:pPr>
              <w:spacing w:before="120" w:after="0" w:line="240" w:lineRule="auto"/>
              <w:ind w:left="262" w:right="57" w:hanging="262"/>
              <w:rPr>
                <w:rFonts w:ascii="Tahoma" w:hAnsi="Tahoma" w:cs="Tahoma"/>
              </w:rPr>
            </w:pPr>
            <w:r>
              <w:rPr>
                <w:rFonts w:ascii="Tahoma" w:eastAsia="ヒラギノ角ゴ Pro W3" w:hAnsi="Tahoma" w:cs="Tahoma"/>
                <w:kern w:val="24"/>
                <w:lang w:val="id-ID"/>
              </w:rPr>
              <w:t>4.</w:t>
            </w:r>
            <w:r w:rsidR="00AB7F39" w:rsidRPr="005C6929">
              <w:rPr>
                <w:rFonts w:ascii="Tahoma" w:eastAsia="ヒラギノ角ゴ Pro W3" w:hAnsi="Tahoma" w:cs="Tahoma"/>
                <w:kern w:val="24"/>
              </w:rPr>
              <w:t xml:space="preserve">Mengolah, menalar, menyaji, dan </w:t>
            </w:r>
            <w:r w:rsidR="00AB7F39" w:rsidRPr="005C6929">
              <w:rPr>
                <w:rFonts w:ascii="Tahoma" w:eastAsia="ヒラギノ角ゴ Pro W3" w:hAnsi="Tahoma" w:cs="Tahoma"/>
                <w:b/>
                <w:kern w:val="24"/>
              </w:rPr>
              <w:t>mencipta</w:t>
            </w:r>
            <w:r w:rsidR="00AB7F39" w:rsidRPr="005C6929">
              <w:rPr>
                <w:rFonts w:ascii="Tahoma" w:eastAsia="ヒラギノ角ゴ Pro W3" w:hAnsi="Tahoma" w:cs="Tahoma"/>
                <w:kern w:val="24"/>
              </w:rPr>
              <w:t xml:space="preserve"> dalam ranah konkret dan ranah abstrak terkait dengan pengembangan dari yang dipelajarinya di sekolah secara mandiri, bertindak secara efektif dan kreatif, dan mampu melaksanakan tugas spesifik di bawah pengawasan langsung.</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AB7F39" w:rsidRPr="0082359F" w:rsidRDefault="00AB7F39" w:rsidP="00AB7F39">
            <w:pPr>
              <w:spacing w:after="0" w:line="240" w:lineRule="auto"/>
              <w:jc w:val="center"/>
              <w:rPr>
                <w:rFonts w:ascii="Tahoma" w:hAnsi="Tahoma" w:cs="Tahoma"/>
              </w:rPr>
            </w:pPr>
            <w:r w:rsidRPr="0082359F">
              <w:rPr>
                <w:rFonts w:ascii="Tahoma" w:hAnsi="Tahoma" w:cs="Tahoma"/>
              </w:rPr>
              <w:t>KOMPETENSI DASAR</w:t>
            </w:r>
          </w:p>
        </w:tc>
      </w:tr>
      <w:tr w:rsidR="00AB7F39" w:rsidRPr="0082359F" w:rsidTr="00F20645">
        <w:trPr>
          <w:trHeight w:val="369"/>
        </w:trPr>
        <w:tc>
          <w:tcPr>
            <w:tcW w:w="2500" w:type="pct"/>
            <w:tcBorders>
              <w:top w:val="single" w:sz="4" w:space="0" w:color="000000"/>
              <w:left w:val="single" w:sz="4" w:space="0" w:color="000000"/>
              <w:bottom w:val="single" w:sz="4" w:space="0" w:color="000000"/>
              <w:right w:val="single" w:sz="4" w:space="0" w:color="000000"/>
            </w:tcBorders>
          </w:tcPr>
          <w:p w:rsidR="00AB7F39" w:rsidRPr="00C57E3F" w:rsidRDefault="0008346F" w:rsidP="00A964F1">
            <w:pPr>
              <w:pStyle w:val="ListParagraph"/>
              <w:numPr>
                <w:ilvl w:val="1"/>
                <w:numId w:val="38"/>
              </w:numPr>
              <w:tabs>
                <w:tab w:val="left" w:pos="459"/>
              </w:tabs>
              <w:spacing w:after="0" w:line="240" w:lineRule="auto"/>
              <w:rPr>
                <w:rFonts w:ascii="Tahoma" w:hAnsi="Tahoma" w:cs="Tahoma"/>
                <w:strike/>
                <w:lang w:val="fi-FI"/>
                <w:rPrChange w:id="235" w:author="user" w:date="2016-09-20T09:54:00Z">
                  <w:rPr>
                    <w:rFonts w:ascii="Tahoma" w:hAnsi="Tahoma" w:cs="Tahoma"/>
                    <w:lang w:val="fi-FI"/>
                  </w:rPr>
                </w:rPrChange>
              </w:rPr>
            </w:pPr>
            <w:r w:rsidRPr="005659F5">
              <w:rPr>
                <w:rFonts w:ascii="Tahoma" w:hAnsi="Tahoma" w:cs="Tahoma"/>
                <w:lang w:val="fi-FI"/>
              </w:rPr>
              <w:t xml:space="preserve">Menganalisis kualitas </w:t>
            </w:r>
            <w:r w:rsidRPr="007D1509">
              <w:rPr>
                <w:rFonts w:ascii="Tahoma" w:hAnsi="Tahoma" w:cs="Tahoma"/>
                <w:lang w:val="fi-FI"/>
              </w:rPr>
              <w:t xml:space="preserve">kayu </w:t>
            </w:r>
            <w:ins w:id="236" w:author="user" w:date="2016-09-20T20:55:00Z">
              <w:r w:rsidR="005659F5" w:rsidRPr="007D1509">
                <w:rPr>
                  <w:rFonts w:ascii="Tahoma" w:hAnsi="Tahoma" w:cs="Tahoma"/>
                  <w:lang w:val="id-ID"/>
                  <w:rPrChange w:id="237" w:author="user" w:date="2016-09-20T21:01:00Z">
                    <w:rPr>
                      <w:rFonts w:ascii="Tahoma" w:hAnsi="Tahoma" w:cs="Tahoma"/>
                      <w:strike/>
                      <w:lang w:val="id-ID"/>
                    </w:rPr>
                  </w:rPrChange>
                </w:rPr>
                <w:t xml:space="preserve">gergajian </w:t>
              </w:r>
            </w:ins>
            <w:r w:rsidR="00A964F1">
              <w:rPr>
                <w:rFonts w:ascii="Tahoma" w:hAnsi="Tahoma" w:cs="Tahoma"/>
                <w:lang w:val="id-ID"/>
              </w:rPr>
              <w:t>jati</w:t>
            </w:r>
          </w:p>
        </w:tc>
        <w:tc>
          <w:tcPr>
            <w:tcW w:w="2500" w:type="pct"/>
            <w:tcBorders>
              <w:top w:val="single" w:sz="4" w:space="0" w:color="000000"/>
              <w:left w:val="single" w:sz="4" w:space="0" w:color="000000"/>
              <w:bottom w:val="single" w:sz="4" w:space="0" w:color="000000"/>
              <w:right w:val="single" w:sz="4" w:space="0" w:color="000000"/>
            </w:tcBorders>
          </w:tcPr>
          <w:p w:rsidR="00AB7F39" w:rsidRPr="00C57E3F" w:rsidRDefault="0008346F" w:rsidP="00A964F1">
            <w:pPr>
              <w:pStyle w:val="ListParagraph"/>
              <w:numPr>
                <w:ilvl w:val="0"/>
                <w:numId w:val="43"/>
              </w:numPr>
              <w:spacing w:after="0" w:line="240" w:lineRule="auto"/>
              <w:ind w:left="545" w:hanging="425"/>
              <w:rPr>
                <w:rFonts w:ascii="Tahoma" w:hAnsi="Tahoma" w:cs="Tahoma"/>
                <w:strike/>
                <w:rPrChange w:id="238" w:author="user" w:date="2016-09-20T09:54:00Z">
                  <w:rPr>
                    <w:rFonts w:ascii="Tahoma" w:hAnsi="Tahoma" w:cs="Tahoma"/>
                  </w:rPr>
                </w:rPrChange>
              </w:rPr>
            </w:pPr>
            <w:r w:rsidRPr="005659F5">
              <w:rPr>
                <w:rFonts w:ascii="Tahoma" w:hAnsi="Tahoma" w:cs="Tahoma"/>
                <w:lang w:val="fi-FI"/>
              </w:rPr>
              <w:t>Menetapkan kualitas kayu</w:t>
            </w:r>
            <w:r w:rsidRPr="007D1509">
              <w:rPr>
                <w:rFonts w:ascii="Tahoma" w:hAnsi="Tahoma" w:cs="Tahoma"/>
                <w:lang w:val="fi-FI"/>
              </w:rPr>
              <w:t xml:space="preserve"> </w:t>
            </w:r>
            <w:ins w:id="239" w:author="user" w:date="2016-09-20T20:56:00Z">
              <w:r w:rsidR="005659F5" w:rsidRPr="00A964F1">
                <w:rPr>
                  <w:rFonts w:ascii="Tahoma" w:hAnsi="Tahoma" w:cs="Tahoma"/>
                  <w:lang w:val="id-ID"/>
                  <w:rPrChange w:id="240" w:author="user" w:date="2016-09-20T21:01:00Z">
                    <w:rPr>
                      <w:rFonts w:ascii="Tahoma" w:hAnsi="Tahoma" w:cs="Tahoma"/>
                      <w:strike/>
                      <w:lang w:val="id-ID"/>
                    </w:rPr>
                  </w:rPrChange>
                </w:rPr>
                <w:t>gergajian</w:t>
              </w:r>
              <w:r w:rsidR="005659F5" w:rsidRPr="00A964F1">
                <w:rPr>
                  <w:rFonts w:ascii="Tahoma" w:hAnsi="Tahoma" w:cs="Tahoma"/>
                  <w:lang w:val="id-ID"/>
                </w:rPr>
                <w:t xml:space="preserve"> </w:t>
              </w:r>
            </w:ins>
            <w:r w:rsidR="00A964F1" w:rsidRPr="00A964F1">
              <w:rPr>
                <w:rFonts w:ascii="Tahoma" w:hAnsi="Tahoma" w:cs="Tahoma"/>
                <w:lang w:val="id-ID"/>
              </w:rPr>
              <w:t>jat</w:t>
            </w:r>
            <w:r w:rsidR="00A964F1">
              <w:rPr>
                <w:rFonts w:ascii="Tahoma" w:hAnsi="Tahoma" w:cs="Tahoma"/>
                <w:strike/>
                <w:lang w:val="id-ID"/>
              </w:rPr>
              <w:t>i</w:t>
            </w:r>
          </w:p>
        </w:tc>
      </w:tr>
      <w:tr w:rsidR="00AB7F39" w:rsidRPr="0082359F" w:rsidTr="00F20645">
        <w:trPr>
          <w:trHeight w:val="403"/>
        </w:trPr>
        <w:tc>
          <w:tcPr>
            <w:tcW w:w="2500" w:type="pct"/>
            <w:tcBorders>
              <w:top w:val="single" w:sz="4" w:space="0" w:color="000000"/>
              <w:left w:val="single" w:sz="4" w:space="0" w:color="000000"/>
              <w:bottom w:val="single" w:sz="4" w:space="0" w:color="000000"/>
              <w:right w:val="single" w:sz="4" w:space="0" w:color="000000"/>
            </w:tcBorders>
          </w:tcPr>
          <w:p w:rsidR="00AB7F39" w:rsidRPr="00F54612" w:rsidRDefault="00AB7F39" w:rsidP="00F572FA">
            <w:pPr>
              <w:pStyle w:val="ListParagraph"/>
              <w:numPr>
                <w:ilvl w:val="1"/>
                <w:numId w:val="38"/>
              </w:numPr>
              <w:tabs>
                <w:tab w:val="left" w:pos="459"/>
                <w:tab w:val="left" w:pos="526"/>
              </w:tabs>
              <w:spacing w:after="0" w:line="240" w:lineRule="auto"/>
              <w:ind w:left="526" w:hanging="526"/>
              <w:rPr>
                <w:rFonts w:ascii="Tahoma" w:hAnsi="Tahoma" w:cs="Tahoma"/>
                <w:lang w:val="fi-FI"/>
              </w:rPr>
            </w:pPr>
            <w:r w:rsidRPr="00F54612">
              <w:rPr>
                <w:rFonts w:ascii="Tahoma" w:hAnsi="Tahoma" w:cs="Tahoma"/>
                <w:lang w:val="fi-FI"/>
              </w:rPr>
              <w:t>Menganalisis jenis cacat kayu gergajian</w:t>
            </w:r>
            <w:r w:rsidR="00A964F1">
              <w:rPr>
                <w:rFonts w:ascii="Tahoma" w:hAnsi="Tahoma" w:cs="Tahoma"/>
                <w:lang w:val="id-ID"/>
              </w:rPr>
              <w:t xml:space="preserve"> jati</w:t>
            </w:r>
          </w:p>
        </w:tc>
        <w:tc>
          <w:tcPr>
            <w:tcW w:w="2500" w:type="pct"/>
            <w:tcBorders>
              <w:top w:val="single" w:sz="4" w:space="0" w:color="000000"/>
              <w:left w:val="single" w:sz="4" w:space="0" w:color="000000"/>
              <w:bottom w:val="single" w:sz="4" w:space="0" w:color="000000"/>
              <w:right w:val="single" w:sz="4" w:space="0" w:color="000000"/>
            </w:tcBorders>
          </w:tcPr>
          <w:p w:rsidR="00AB7F39" w:rsidRPr="00F20645" w:rsidRDefault="00AB7F39" w:rsidP="00F572FA">
            <w:pPr>
              <w:pStyle w:val="ListParagraph"/>
              <w:numPr>
                <w:ilvl w:val="0"/>
                <w:numId w:val="43"/>
              </w:numPr>
              <w:spacing w:after="0" w:line="240" w:lineRule="auto"/>
              <w:ind w:left="545" w:hanging="425"/>
              <w:rPr>
                <w:rFonts w:ascii="Tahoma" w:hAnsi="Tahoma" w:cs="Tahoma"/>
                <w:lang w:val="fi-FI"/>
              </w:rPr>
            </w:pPr>
            <w:r w:rsidRPr="00F20645">
              <w:rPr>
                <w:rFonts w:ascii="Tahoma" w:hAnsi="Tahoma" w:cs="Tahoma"/>
                <w:lang w:val="fi-FI"/>
              </w:rPr>
              <w:t>Menetapkan jenis cacat kayu gergajian</w:t>
            </w:r>
            <w:r w:rsidR="00A964F1">
              <w:rPr>
                <w:rFonts w:ascii="Tahoma" w:hAnsi="Tahoma" w:cs="Tahoma"/>
                <w:lang w:val="id-ID"/>
              </w:rPr>
              <w:t xml:space="preserve"> jati</w:t>
            </w:r>
          </w:p>
        </w:tc>
      </w:tr>
      <w:tr w:rsidR="00AB7F39" w:rsidRPr="0082359F" w:rsidTr="00AB7F39">
        <w:trPr>
          <w:trHeight w:val="616"/>
        </w:trPr>
        <w:tc>
          <w:tcPr>
            <w:tcW w:w="2500" w:type="pct"/>
            <w:tcBorders>
              <w:top w:val="single" w:sz="4" w:space="0" w:color="000000"/>
              <w:left w:val="single" w:sz="4" w:space="0" w:color="000000"/>
              <w:bottom w:val="single" w:sz="4" w:space="0" w:color="000000"/>
              <w:right w:val="single" w:sz="4" w:space="0" w:color="000000"/>
            </w:tcBorders>
          </w:tcPr>
          <w:p w:rsidR="00AB7F39" w:rsidRPr="00F54612" w:rsidRDefault="00AB7F39" w:rsidP="00F572FA">
            <w:pPr>
              <w:pStyle w:val="ListParagraph"/>
              <w:numPr>
                <w:ilvl w:val="1"/>
                <w:numId w:val="39"/>
              </w:numPr>
              <w:tabs>
                <w:tab w:val="left" w:pos="526"/>
              </w:tabs>
              <w:spacing w:after="0" w:line="240" w:lineRule="auto"/>
              <w:ind w:left="526" w:hanging="526"/>
              <w:rPr>
                <w:rFonts w:ascii="Tahoma" w:hAnsi="Tahoma" w:cs="Tahoma"/>
                <w:lang w:val="fi-FI"/>
              </w:rPr>
            </w:pPr>
            <w:r w:rsidRPr="00F54612">
              <w:rPr>
                <w:rFonts w:ascii="Tahoma" w:hAnsi="Tahoma" w:cs="Tahoma"/>
                <w:lang w:val="fi-FI"/>
              </w:rPr>
              <w:t>Menganalisis pengukuran dimensi cacat kayu gergajian</w:t>
            </w:r>
            <w:r w:rsidR="00A964F1">
              <w:rPr>
                <w:rFonts w:ascii="Tahoma" w:hAnsi="Tahoma" w:cs="Tahoma"/>
                <w:lang w:val="id-ID"/>
              </w:rPr>
              <w:t xml:space="preserve"> jati</w:t>
            </w:r>
          </w:p>
        </w:tc>
        <w:tc>
          <w:tcPr>
            <w:tcW w:w="2500" w:type="pct"/>
            <w:tcBorders>
              <w:top w:val="single" w:sz="4" w:space="0" w:color="000000"/>
              <w:left w:val="single" w:sz="4" w:space="0" w:color="000000"/>
              <w:bottom w:val="single" w:sz="4" w:space="0" w:color="000000"/>
              <w:right w:val="single" w:sz="4" w:space="0" w:color="000000"/>
            </w:tcBorders>
          </w:tcPr>
          <w:p w:rsidR="00AB7F39" w:rsidRPr="00F54612" w:rsidRDefault="007D1509" w:rsidP="00A964F1">
            <w:pPr>
              <w:pStyle w:val="ListParagraph"/>
              <w:numPr>
                <w:ilvl w:val="0"/>
                <w:numId w:val="43"/>
              </w:numPr>
              <w:spacing w:after="0" w:line="240" w:lineRule="auto"/>
              <w:ind w:left="545" w:hanging="425"/>
              <w:rPr>
                <w:rFonts w:ascii="Tahoma" w:hAnsi="Tahoma" w:cs="Tahoma"/>
                <w:lang w:val="fi-FI"/>
              </w:rPr>
            </w:pPr>
            <w:ins w:id="241" w:author="user" w:date="2016-09-20T21:03:00Z">
              <w:r>
                <w:rPr>
                  <w:rFonts w:ascii="Tahoma" w:hAnsi="Tahoma" w:cs="Tahoma"/>
                  <w:lang w:val="id-ID"/>
                </w:rPr>
                <w:t xml:space="preserve">Mengukur </w:t>
              </w:r>
            </w:ins>
            <w:r w:rsidR="00AB7F39" w:rsidRPr="00F54612">
              <w:rPr>
                <w:rFonts w:ascii="Tahoma" w:hAnsi="Tahoma" w:cs="Tahoma"/>
                <w:lang w:val="fi-FI"/>
              </w:rPr>
              <w:t>dimensi cacat kayu gergajian</w:t>
            </w:r>
            <w:r w:rsidR="00A964F1">
              <w:rPr>
                <w:rFonts w:ascii="Tahoma" w:hAnsi="Tahoma" w:cs="Tahoma"/>
                <w:lang w:val="id-ID"/>
              </w:rPr>
              <w:t xml:space="preserve"> jati</w:t>
            </w:r>
          </w:p>
        </w:tc>
      </w:tr>
      <w:tr w:rsidR="00AB7F39" w:rsidRPr="0082359F" w:rsidTr="00F20645">
        <w:trPr>
          <w:trHeight w:val="361"/>
        </w:trPr>
        <w:tc>
          <w:tcPr>
            <w:tcW w:w="2500" w:type="pct"/>
            <w:tcBorders>
              <w:top w:val="single" w:sz="4" w:space="0" w:color="000000"/>
              <w:left w:val="single" w:sz="4" w:space="0" w:color="000000"/>
              <w:bottom w:val="single" w:sz="4" w:space="0" w:color="auto"/>
              <w:right w:val="single" w:sz="4" w:space="0" w:color="000000"/>
            </w:tcBorders>
          </w:tcPr>
          <w:p w:rsidR="00AB7F39" w:rsidRPr="00717DB9" w:rsidRDefault="00AB7F39" w:rsidP="00717DB9">
            <w:pPr>
              <w:pStyle w:val="ListParagraph"/>
              <w:numPr>
                <w:ilvl w:val="1"/>
                <w:numId w:val="29"/>
              </w:numPr>
              <w:tabs>
                <w:tab w:val="left" w:pos="590"/>
              </w:tabs>
              <w:spacing w:after="0" w:line="240" w:lineRule="auto"/>
              <w:rPr>
                <w:rFonts w:ascii="Tahoma" w:hAnsi="Tahoma" w:cs="Tahoma"/>
                <w:lang w:val="fi-FI"/>
              </w:rPr>
            </w:pPr>
            <w:r w:rsidRPr="00717DB9">
              <w:rPr>
                <w:rFonts w:ascii="Tahoma" w:hAnsi="Tahoma" w:cs="Tahoma"/>
                <w:lang w:val="fi-FI"/>
              </w:rPr>
              <w:t>Menganalisis kualitas kayu gergajian</w:t>
            </w:r>
            <w:ins w:id="242" w:author="user" w:date="2016-09-20T20:58:00Z">
              <w:r w:rsidR="005659F5" w:rsidRPr="00717DB9">
                <w:rPr>
                  <w:rFonts w:ascii="Tahoma" w:hAnsi="Tahoma" w:cs="Tahoma"/>
                  <w:lang w:val="id-ID"/>
                </w:rPr>
                <w:t xml:space="preserve"> </w:t>
              </w:r>
            </w:ins>
            <w:ins w:id="243" w:author="user" w:date="2016-09-20T21:01:00Z">
              <w:r w:rsidR="007D1509" w:rsidRPr="00717DB9">
                <w:rPr>
                  <w:rFonts w:ascii="Tahoma" w:hAnsi="Tahoma" w:cs="Tahoma"/>
                  <w:lang w:val="id-ID"/>
                </w:rPr>
                <w:t>rimba</w:t>
              </w:r>
            </w:ins>
          </w:p>
        </w:tc>
        <w:tc>
          <w:tcPr>
            <w:tcW w:w="2500" w:type="pct"/>
            <w:tcBorders>
              <w:top w:val="single" w:sz="4" w:space="0" w:color="000000"/>
              <w:left w:val="single" w:sz="4" w:space="0" w:color="000000"/>
              <w:bottom w:val="single" w:sz="4" w:space="0" w:color="auto"/>
              <w:right w:val="single" w:sz="4" w:space="0" w:color="000000"/>
            </w:tcBorders>
          </w:tcPr>
          <w:p w:rsidR="00AB7F39" w:rsidRPr="00F54612" w:rsidRDefault="00AB7F39">
            <w:pPr>
              <w:pStyle w:val="ListParagraph"/>
              <w:numPr>
                <w:ilvl w:val="0"/>
                <w:numId w:val="43"/>
              </w:numPr>
              <w:spacing w:after="0" w:line="240" w:lineRule="auto"/>
              <w:ind w:left="545" w:hanging="425"/>
              <w:rPr>
                <w:rFonts w:ascii="Tahoma" w:hAnsi="Tahoma" w:cs="Tahoma"/>
                <w:lang w:val="fi-FI"/>
              </w:rPr>
              <w:pPrChange w:id="244" w:author="user" w:date="2016-09-20T21:01:00Z">
                <w:pPr>
                  <w:pStyle w:val="ListParagraph"/>
                  <w:numPr>
                    <w:numId w:val="43"/>
                  </w:numPr>
                  <w:spacing w:after="0" w:line="240" w:lineRule="auto"/>
                  <w:ind w:left="840" w:hanging="360"/>
                </w:pPr>
              </w:pPrChange>
            </w:pPr>
            <w:r w:rsidRPr="00F54612">
              <w:rPr>
                <w:rFonts w:ascii="Tahoma" w:hAnsi="Tahoma" w:cs="Tahoma"/>
                <w:lang w:val="fi-FI"/>
              </w:rPr>
              <w:t>Menetapkan kualitas kayu gergajian</w:t>
            </w:r>
            <w:ins w:id="245" w:author="user" w:date="2016-09-20T20:58:00Z">
              <w:r w:rsidR="005659F5">
                <w:rPr>
                  <w:rFonts w:ascii="Tahoma" w:hAnsi="Tahoma" w:cs="Tahoma"/>
                  <w:lang w:val="id-ID"/>
                </w:rPr>
                <w:t xml:space="preserve"> </w:t>
              </w:r>
            </w:ins>
            <w:ins w:id="246" w:author="user" w:date="2016-09-20T21:01:00Z">
              <w:r w:rsidR="007D1509">
                <w:rPr>
                  <w:rFonts w:ascii="Tahoma" w:hAnsi="Tahoma" w:cs="Tahoma"/>
                  <w:lang w:val="id-ID"/>
                </w:rPr>
                <w:t>rimba</w:t>
              </w:r>
            </w:ins>
          </w:p>
        </w:tc>
      </w:tr>
      <w:tr w:rsidR="00717DB9" w:rsidRPr="0082359F" w:rsidTr="00F20645">
        <w:trPr>
          <w:trHeight w:val="361"/>
        </w:trPr>
        <w:tc>
          <w:tcPr>
            <w:tcW w:w="2500" w:type="pct"/>
            <w:tcBorders>
              <w:top w:val="single" w:sz="4" w:space="0" w:color="000000"/>
              <w:left w:val="single" w:sz="4" w:space="0" w:color="000000"/>
              <w:bottom w:val="single" w:sz="4" w:space="0" w:color="auto"/>
              <w:right w:val="single" w:sz="4" w:space="0" w:color="000000"/>
            </w:tcBorders>
          </w:tcPr>
          <w:p w:rsidR="00717DB9" w:rsidRPr="00717DB9" w:rsidRDefault="00717DB9" w:rsidP="00717DB9">
            <w:pPr>
              <w:pStyle w:val="ListParagraph"/>
              <w:numPr>
                <w:ilvl w:val="1"/>
                <w:numId w:val="29"/>
              </w:numPr>
              <w:tabs>
                <w:tab w:val="left" w:pos="590"/>
              </w:tabs>
              <w:spacing w:after="0" w:line="240" w:lineRule="auto"/>
              <w:rPr>
                <w:rFonts w:ascii="Tahoma" w:hAnsi="Tahoma" w:cs="Tahoma"/>
                <w:lang w:val="fi-FI"/>
              </w:rPr>
            </w:pPr>
            <w:r w:rsidRPr="00F54612">
              <w:rPr>
                <w:rFonts w:ascii="Tahoma" w:hAnsi="Tahoma" w:cs="Tahoma"/>
                <w:lang w:val="fi-FI"/>
              </w:rPr>
              <w:t xml:space="preserve">Menganalisis jenis cacat kayu </w:t>
            </w:r>
            <w:r w:rsidRPr="00F54612">
              <w:rPr>
                <w:rFonts w:ascii="Tahoma" w:hAnsi="Tahoma" w:cs="Tahoma"/>
                <w:lang w:val="fi-FI"/>
              </w:rPr>
              <w:lastRenderedPageBreak/>
              <w:t>gergajian</w:t>
            </w:r>
            <w:r>
              <w:rPr>
                <w:rFonts w:ascii="Tahoma" w:hAnsi="Tahoma" w:cs="Tahoma"/>
                <w:lang w:val="id-ID"/>
              </w:rPr>
              <w:t xml:space="preserve"> rimba</w:t>
            </w:r>
          </w:p>
        </w:tc>
        <w:tc>
          <w:tcPr>
            <w:tcW w:w="2500" w:type="pct"/>
            <w:tcBorders>
              <w:top w:val="single" w:sz="4" w:space="0" w:color="000000"/>
              <w:left w:val="single" w:sz="4" w:space="0" w:color="000000"/>
              <w:bottom w:val="single" w:sz="4" w:space="0" w:color="auto"/>
              <w:right w:val="single" w:sz="4" w:space="0" w:color="000000"/>
            </w:tcBorders>
          </w:tcPr>
          <w:p w:rsidR="00717DB9" w:rsidRPr="00F54612" w:rsidRDefault="00717DB9" w:rsidP="00717DB9">
            <w:pPr>
              <w:pStyle w:val="ListParagraph"/>
              <w:numPr>
                <w:ilvl w:val="0"/>
                <w:numId w:val="43"/>
              </w:numPr>
              <w:spacing w:after="0" w:line="240" w:lineRule="auto"/>
              <w:ind w:left="545" w:hanging="425"/>
              <w:rPr>
                <w:rFonts w:ascii="Tahoma" w:hAnsi="Tahoma" w:cs="Tahoma"/>
                <w:lang w:val="fi-FI"/>
              </w:rPr>
            </w:pPr>
            <w:r w:rsidRPr="00F20645">
              <w:rPr>
                <w:rFonts w:ascii="Tahoma" w:hAnsi="Tahoma" w:cs="Tahoma"/>
                <w:lang w:val="fi-FI"/>
              </w:rPr>
              <w:lastRenderedPageBreak/>
              <w:t>Menetapkan jenis cacat kayu gergajian</w:t>
            </w:r>
            <w:r>
              <w:rPr>
                <w:rFonts w:ascii="Tahoma" w:hAnsi="Tahoma" w:cs="Tahoma"/>
                <w:lang w:val="id-ID"/>
              </w:rPr>
              <w:t xml:space="preserve"> </w:t>
            </w:r>
            <w:r>
              <w:rPr>
                <w:rFonts w:ascii="Tahoma" w:hAnsi="Tahoma" w:cs="Tahoma"/>
                <w:lang w:val="id-ID"/>
              </w:rPr>
              <w:lastRenderedPageBreak/>
              <w:t>rimba</w:t>
            </w:r>
          </w:p>
        </w:tc>
      </w:tr>
      <w:tr w:rsidR="00717DB9" w:rsidRPr="0082359F" w:rsidTr="00F20645">
        <w:trPr>
          <w:trHeight w:val="361"/>
        </w:trPr>
        <w:tc>
          <w:tcPr>
            <w:tcW w:w="2500" w:type="pct"/>
            <w:tcBorders>
              <w:top w:val="single" w:sz="4" w:space="0" w:color="000000"/>
              <w:left w:val="single" w:sz="4" w:space="0" w:color="000000"/>
              <w:bottom w:val="single" w:sz="4" w:space="0" w:color="auto"/>
              <w:right w:val="single" w:sz="4" w:space="0" w:color="000000"/>
            </w:tcBorders>
          </w:tcPr>
          <w:p w:rsidR="00717DB9" w:rsidRPr="00717DB9" w:rsidRDefault="00717DB9" w:rsidP="00717DB9">
            <w:pPr>
              <w:pStyle w:val="ListParagraph"/>
              <w:numPr>
                <w:ilvl w:val="1"/>
                <w:numId w:val="29"/>
              </w:numPr>
              <w:tabs>
                <w:tab w:val="left" w:pos="526"/>
              </w:tabs>
              <w:spacing w:after="0" w:line="240" w:lineRule="auto"/>
              <w:rPr>
                <w:rFonts w:ascii="Tahoma" w:hAnsi="Tahoma" w:cs="Tahoma"/>
                <w:lang w:val="fi-FI"/>
              </w:rPr>
            </w:pPr>
            <w:r w:rsidRPr="00717DB9">
              <w:rPr>
                <w:rFonts w:ascii="Tahoma" w:hAnsi="Tahoma" w:cs="Tahoma"/>
                <w:lang w:val="fi-FI"/>
              </w:rPr>
              <w:lastRenderedPageBreak/>
              <w:t>Menganalisis pengukuran dimensi cacat kayu gergajian</w:t>
            </w:r>
            <w:r w:rsidRPr="00717DB9">
              <w:rPr>
                <w:rFonts w:ascii="Tahoma" w:hAnsi="Tahoma" w:cs="Tahoma"/>
                <w:lang w:val="id-ID"/>
              </w:rPr>
              <w:t xml:space="preserve"> rimba</w:t>
            </w:r>
          </w:p>
        </w:tc>
        <w:tc>
          <w:tcPr>
            <w:tcW w:w="2500" w:type="pct"/>
            <w:tcBorders>
              <w:top w:val="single" w:sz="4" w:space="0" w:color="000000"/>
              <w:left w:val="single" w:sz="4" w:space="0" w:color="000000"/>
              <w:bottom w:val="single" w:sz="4" w:space="0" w:color="auto"/>
              <w:right w:val="single" w:sz="4" w:space="0" w:color="000000"/>
            </w:tcBorders>
          </w:tcPr>
          <w:p w:rsidR="00717DB9" w:rsidRPr="00F54612" w:rsidRDefault="00717DB9" w:rsidP="00717DB9">
            <w:pPr>
              <w:pStyle w:val="ListParagraph"/>
              <w:numPr>
                <w:ilvl w:val="0"/>
                <w:numId w:val="43"/>
              </w:numPr>
              <w:spacing w:after="0" w:line="240" w:lineRule="auto"/>
              <w:ind w:left="545" w:hanging="425"/>
              <w:rPr>
                <w:rFonts w:ascii="Tahoma" w:hAnsi="Tahoma" w:cs="Tahoma"/>
                <w:lang w:val="fi-FI"/>
              </w:rPr>
            </w:pPr>
            <w:r>
              <w:rPr>
                <w:rFonts w:ascii="Tahoma" w:hAnsi="Tahoma" w:cs="Tahoma"/>
                <w:lang w:val="id-ID"/>
              </w:rPr>
              <w:t xml:space="preserve">Mengukur </w:t>
            </w:r>
            <w:r w:rsidRPr="00F54612">
              <w:rPr>
                <w:rFonts w:ascii="Tahoma" w:hAnsi="Tahoma" w:cs="Tahoma"/>
                <w:lang w:val="fi-FI"/>
              </w:rPr>
              <w:t>dimensi cacat kayu gergajian</w:t>
            </w:r>
            <w:r>
              <w:rPr>
                <w:rFonts w:ascii="Tahoma" w:hAnsi="Tahoma" w:cs="Tahoma"/>
                <w:lang w:val="id-ID"/>
              </w:rPr>
              <w:t xml:space="preserve"> rimba</w:t>
            </w:r>
          </w:p>
        </w:tc>
      </w:tr>
      <w:tr w:rsidR="00717DB9" w:rsidRPr="0082359F" w:rsidTr="00F20645">
        <w:trPr>
          <w:trHeight w:val="361"/>
          <w:ins w:id="247" w:author="user" w:date="2016-09-20T14:31:00Z"/>
        </w:trPr>
        <w:tc>
          <w:tcPr>
            <w:tcW w:w="2500" w:type="pct"/>
            <w:tcBorders>
              <w:top w:val="single" w:sz="4" w:space="0" w:color="000000"/>
              <w:left w:val="single" w:sz="4" w:space="0" w:color="000000"/>
              <w:bottom w:val="single" w:sz="4" w:space="0" w:color="auto"/>
              <w:right w:val="single" w:sz="4" w:space="0" w:color="000000"/>
            </w:tcBorders>
          </w:tcPr>
          <w:p w:rsidR="00717DB9" w:rsidRPr="00F54612" w:rsidRDefault="00717DB9" w:rsidP="00717DB9">
            <w:pPr>
              <w:pStyle w:val="ListParagraph"/>
              <w:numPr>
                <w:ilvl w:val="1"/>
                <w:numId w:val="29"/>
              </w:numPr>
              <w:tabs>
                <w:tab w:val="left" w:pos="590"/>
              </w:tabs>
              <w:spacing w:after="0" w:line="240" w:lineRule="auto"/>
              <w:ind w:left="526" w:hanging="526"/>
              <w:rPr>
                <w:ins w:id="248" w:author="user" w:date="2016-09-20T14:31:00Z"/>
                <w:rFonts w:ascii="Tahoma" w:hAnsi="Tahoma" w:cs="Tahoma"/>
                <w:lang w:val="fi-FI"/>
              </w:rPr>
            </w:pPr>
            <w:ins w:id="249" w:author="user" w:date="2016-09-20T14:37:00Z">
              <w:r>
                <w:rPr>
                  <w:rFonts w:ascii="Tahoma" w:hAnsi="Tahoma" w:cs="Tahoma"/>
                  <w:lang w:val="id-ID"/>
                </w:rPr>
                <w:t>Menganalisa kelompok peruntukkan kayu gergajian</w:t>
              </w:r>
            </w:ins>
          </w:p>
        </w:tc>
        <w:tc>
          <w:tcPr>
            <w:tcW w:w="2500" w:type="pct"/>
            <w:tcBorders>
              <w:top w:val="single" w:sz="4" w:space="0" w:color="000000"/>
              <w:left w:val="single" w:sz="4" w:space="0" w:color="000000"/>
              <w:bottom w:val="single" w:sz="4" w:space="0" w:color="auto"/>
              <w:right w:val="single" w:sz="4" w:space="0" w:color="000000"/>
            </w:tcBorders>
          </w:tcPr>
          <w:p w:rsidR="00717DB9" w:rsidRPr="00F54612" w:rsidRDefault="00717DB9" w:rsidP="00F572FA">
            <w:pPr>
              <w:pStyle w:val="ListParagraph"/>
              <w:numPr>
                <w:ilvl w:val="0"/>
                <w:numId w:val="43"/>
              </w:numPr>
              <w:spacing w:after="0" w:line="240" w:lineRule="auto"/>
              <w:ind w:left="545" w:hanging="425"/>
              <w:rPr>
                <w:ins w:id="250" w:author="user" w:date="2016-09-20T14:31:00Z"/>
                <w:rFonts w:ascii="Tahoma" w:hAnsi="Tahoma" w:cs="Tahoma"/>
                <w:lang w:val="fi-FI"/>
              </w:rPr>
            </w:pPr>
            <w:ins w:id="251" w:author="user" w:date="2016-09-20T14:34:00Z">
              <w:r>
                <w:rPr>
                  <w:rFonts w:ascii="Tahoma" w:hAnsi="Tahoma" w:cs="Tahoma"/>
                  <w:lang w:val="id-ID"/>
                </w:rPr>
                <w:t xml:space="preserve">Menetapkan kelompok </w:t>
              </w:r>
            </w:ins>
            <w:ins w:id="252" w:author="user" w:date="2016-09-20T14:36:00Z">
              <w:r>
                <w:rPr>
                  <w:rFonts w:ascii="Tahoma" w:hAnsi="Tahoma" w:cs="Tahoma"/>
                  <w:lang w:val="id-ID"/>
                </w:rPr>
                <w:t>peruntukkan kayu gergajian</w:t>
              </w:r>
            </w:ins>
          </w:p>
        </w:tc>
      </w:tr>
      <w:tr w:rsidR="00717DB9" w:rsidRPr="0082359F" w:rsidTr="00F20645">
        <w:trPr>
          <w:trHeight w:val="361"/>
          <w:ins w:id="253" w:author="user" w:date="2016-09-20T14:42:00Z"/>
        </w:trPr>
        <w:tc>
          <w:tcPr>
            <w:tcW w:w="2500" w:type="pct"/>
            <w:tcBorders>
              <w:top w:val="single" w:sz="4" w:space="0" w:color="000000"/>
              <w:left w:val="single" w:sz="4" w:space="0" w:color="000000"/>
              <w:bottom w:val="single" w:sz="4" w:space="0" w:color="auto"/>
              <w:right w:val="single" w:sz="4" w:space="0" w:color="000000"/>
            </w:tcBorders>
          </w:tcPr>
          <w:p w:rsidR="00717DB9" w:rsidRDefault="00717DB9" w:rsidP="00717DB9">
            <w:pPr>
              <w:pStyle w:val="ListParagraph"/>
              <w:numPr>
                <w:ilvl w:val="1"/>
                <w:numId w:val="29"/>
              </w:numPr>
              <w:tabs>
                <w:tab w:val="left" w:pos="590"/>
              </w:tabs>
              <w:spacing w:after="0" w:line="240" w:lineRule="auto"/>
              <w:ind w:left="526" w:hanging="526"/>
              <w:rPr>
                <w:ins w:id="254" w:author="user" w:date="2016-09-20T14:42:00Z"/>
                <w:rFonts w:ascii="Tahoma" w:hAnsi="Tahoma" w:cs="Tahoma"/>
                <w:lang w:val="id-ID"/>
              </w:rPr>
            </w:pPr>
            <w:ins w:id="255" w:author="user" w:date="2016-09-20T14:44:00Z">
              <w:r>
                <w:rPr>
                  <w:rFonts w:ascii="Tahoma" w:hAnsi="Tahoma" w:cs="Tahoma"/>
                  <w:lang w:val="id-ID"/>
                </w:rPr>
                <w:t xml:space="preserve">Menetapkan teknik pemeliharaan </w:t>
              </w:r>
            </w:ins>
            <w:ins w:id="256" w:author="user" w:date="2016-09-20T14:45:00Z">
              <w:r>
                <w:rPr>
                  <w:rFonts w:ascii="Tahoma" w:hAnsi="Tahoma" w:cs="Tahoma"/>
                  <w:lang w:val="id-ID"/>
                </w:rPr>
                <w:t xml:space="preserve">mutu </w:t>
              </w:r>
            </w:ins>
            <w:ins w:id="257" w:author="user" w:date="2016-09-20T14:44:00Z">
              <w:r>
                <w:rPr>
                  <w:rFonts w:ascii="Tahoma" w:hAnsi="Tahoma" w:cs="Tahoma"/>
                  <w:lang w:val="id-ID"/>
                </w:rPr>
                <w:t>kayu gergajian</w:t>
              </w:r>
            </w:ins>
          </w:p>
        </w:tc>
        <w:tc>
          <w:tcPr>
            <w:tcW w:w="2500" w:type="pct"/>
            <w:tcBorders>
              <w:top w:val="single" w:sz="4" w:space="0" w:color="000000"/>
              <w:left w:val="single" w:sz="4" w:space="0" w:color="000000"/>
              <w:bottom w:val="single" w:sz="4" w:space="0" w:color="auto"/>
              <w:right w:val="single" w:sz="4" w:space="0" w:color="000000"/>
            </w:tcBorders>
          </w:tcPr>
          <w:p w:rsidR="00717DB9" w:rsidRDefault="00717DB9">
            <w:pPr>
              <w:pStyle w:val="ListParagraph"/>
              <w:numPr>
                <w:ilvl w:val="0"/>
                <w:numId w:val="43"/>
              </w:numPr>
              <w:spacing w:after="0" w:line="240" w:lineRule="auto"/>
              <w:ind w:left="545" w:hanging="425"/>
              <w:rPr>
                <w:ins w:id="258" w:author="user" w:date="2016-09-20T14:42:00Z"/>
                <w:rFonts w:ascii="Tahoma" w:hAnsi="Tahoma" w:cs="Tahoma"/>
                <w:lang w:val="id-ID"/>
              </w:rPr>
              <w:pPrChange w:id="259" w:author="user" w:date="2016-09-20T14:44:00Z">
                <w:pPr>
                  <w:pStyle w:val="ListParagraph"/>
                  <w:numPr>
                    <w:numId w:val="43"/>
                  </w:numPr>
                  <w:spacing w:after="0" w:line="240" w:lineRule="auto"/>
                  <w:ind w:left="840" w:hanging="360"/>
                </w:pPr>
              </w:pPrChange>
            </w:pPr>
            <w:ins w:id="260" w:author="user" w:date="2016-09-20T14:42:00Z">
              <w:r>
                <w:rPr>
                  <w:rFonts w:ascii="Tahoma" w:hAnsi="Tahoma" w:cs="Tahoma"/>
                  <w:lang w:val="id-ID"/>
                </w:rPr>
                <w:t>Me</w:t>
              </w:r>
            </w:ins>
            <w:ins w:id="261" w:author="user" w:date="2016-09-20T14:44:00Z">
              <w:r>
                <w:rPr>
                  <w:rFonts w:ascii="Tahoma" w:hAnsi="Tahoma" w:cs="Tahoma"/>
                  <w:lang w:val="id-ID"/>
                </w:rPr>
                <w:t>lakukan</w:t>
              </w:r>
            </w:ins>
            <w:ins w:id="262" w:author="user" w:date="2016-09-20T14:43:00Z">
              <w:r>
                <w:rPr>
                  <w:rFonts w:ascii="Tahoma" w:hAnsi="Tahoma" w:cs="Tahoma"/>
                  <w:lang w:val="id-ID"/>
                </w:rPr>
                <w:t xml:space="preserve"> </w:t>
              </w:r>
            </w:ins>
            <w:ins w:id="263" w:author="user" w:date="2016-09-20T14:42:00Z">
              <w:r>
                <w:rPr>
                  <w:rFonts w:ascii="Tahoma" w:hAnsi="Tahoma" w:cs="Tahoma"/>
                  <w:lang w:val="id-ID"/>
                </w:rPr>
                <w:t xml:space="preserve">teknik pemeliharaan </w:t>
              </w:r>
            </w:ins>
            <w:ins w:id="264" w:author="user" w:date="2016-09-20T14:45:00Z">
              <w:r>
                <w:rPr>
                  <w:rFonts w:ascii="Tahoma" w:hAnsi="Tahoma" w:cs="Tahoma"/>
                  <w:lang w:val="id-ID"/>
                </w:rPr>
                <w:t xml:space="preserve">mutu </w:t>
              </w:r>
            </w:ins>
            <w:ins w:id="265" w:author="user" w:date="2016-09-20T14:42:00Z">
              <w:r>
                <w:rPr>
                  <w:rFonts w:ascii="Tahoma" w:hAnsi="Tahoma" w:cs="Tahoma"/>
                  <w:lang w:val="id-ID"/>
                </w:rPr>
                <w:t>kayu gergajian</w:t>
              </w:r>
            </w:ins>
          </w:p>
        </w:tc>
      </w:tr>
      <w:tr w:rsidR="00717DB9" w:rsidRPr="0082359F" w:rsidTr="00AB7F39">
        <w:trPr>
          <w:trHeight w:val="616"/>
          <w:ins w:id="266" w:author="user" w:date="2016-09-20T14:06:00Z"/>
        </w:trPr>
        <w:tc>
          <w:tcPr>
            <w:tcW w:w="2500" w:type="pct"/>
            <w:tcBorders>
              <w:top w:val="single" w:sz="4" w:space="0" w:color="000000"/>
              <w:left w:val="single" w:sz="4" w:space="0" w:color="000000"/>
              <w:bottom w:val="single" w:sz="4" w:space="0" w:color="auto"/>
              <w:right w:val="single" w:sz="4" w:space="0" w:color="000000"/>
            </w:tcBorders>
          </w:tcPr>
          <w:p w:rsidR="00717DB9" w:rsidRPr="007D1509" w:rsidRDefault="00717DB9">
            <w:pPr>
              <w:tabs>
                <w:tab w:val="left" w:pos="526"/>
              </w:tabs>
              <w:spacing w:after="0" w:line="240" w:lineRule="auto"/>
              <w:rPr>
                <w:ins w:id="267" w:author="user" w:date="2016-09-20T14:06:00Z"/>
                <w:rFonts w:ascii="Tahoma" w:hAnsi="Tahoma" w:cs="Tahoma"/>
                <w:lang w:val="fi-FI"/>
                <w:rPrChange w:id="268" w:author="user" w:date="2016-09-20T21:08:00Z">
                  <w:rPr>
                    <w:ins w:id="269" w:author="user" w:date="2016-09-20T14:06:00Z"/>
                    <w:rFonts w:ascii="Tahoma" w:hAnsi="Tahoma" w:cs="Tahoma"/>
                    <w:strike/>
                    <w:lang w:val="fi-FI"/>
                  </w:rPr>
                </w:rPrChange>
              </w:rPr>
              <w:pPrChange w:id="270" w:author="user" w:date="2016-09-20T21:08:00Z">
                <w:pPr>
                  <w:pStyle w:val="ListParagraph"/>
                  <w:numPr>
                    <w:ilvl w:val="1"/>
                    <w:numId w:val="40"/>
                  </w:numPr>
                  <w:tabs>
                    <w:tab w:val="left" w:pos="526"/>
                  </w:tabs>
                  <w:spacing w:after="0" w:line="240" w:lineRule="auto"/>
                  <w:ind w:hanging="720"/>
                </w:pPr>
              </w:pPrChange>
            </w:pPr>
            <w:ins w:id="271" w:author="user" w:date="2016-09-20T21:08:00Z">
              <w:r>
                <w:rPr>
                  <w:rFonts w:ascii="Tahoma" w:hAnsi="Tahoma" w:cs="Tahoma"/>
                  <w:lang w:val="id-ID"/>
                </w:rPr>
                <w:t>3.</w:t>
              </w:r>
            </w:ins>
            <w:r>
              <w:rPr>
                <w:rFonts w:ascii="Tahoma" w:hAnsi="Tahoma" w:cs="Tahoma"/>
                <w:lang w:val="id-ID"/>
              </w:rPr>
              <w:t xml:space="preserve">9   </w:t>
            </w:r>
            <w:ins w:id="272" w:author="user" w:date="2016-09-20T14:10:00Z">
              <w:r w:rsidRPr="007D1509">
                <w:rPr>
                  <w:rFonts w:ascii="Tahoma" w:hAnsi="Tahoma" w:cs="Tahoma"/>
                  <w:lang w:val="id-ID"/>
                  <w:rPrChange w:id="273" w:author="user" w:date="2016-09-20T21:08:00Z">
                    <w:rPr>
                      <w:rFonts w:ascii="Tahoma" w:hAnsi="Tahoma" w:cs="Tahoma"/>
                      <w:strike/>
                      <w:lang w:val="id-ID"/>
                    </w:rPr>
                  </w:rPrChange>
                </w:rPr>
                <w:t>Menghitung rendemen kayu</w:t>
              </w:r>
            </w:ins>
            <w:ins w:id="274" w:author="user" w:date="2016-09-20T14:11:00Z">
              <w:r w:rsidRPr="007D1509">
                <w:rPr>
                  <w:rFonts w:ascii="Tahoma" w:hAnsi="Tahoma" w:cs="Tahoma"/>
                  <w:lang w:val="id-ID"/>
                  <w:rPrChange w:id="275" w:author="user" w:date="2016-09-20T21:08:00Z">
                    <w:rPr>
                      <w:rFonts w:ascii="Tahoma" w:hAnsi="Tahoma" w:cs="Tahoma"/>
                      <w:strike/>
                      <w:lang w:val="id-ID"/>
                    </w:rPr>
                  </w:rPrChange>
                </w:rPr>
                <w:t xml:space="preserve"> gergajian</w:t>
              </w:r>
            </w:ins>
            <w:ins w:id="276" w:author="user" w:date="2016-09-20T14:10:00Z">
              <w:r w:rsidRPr="007D1509">
                <w:rPr>
                  <w:rFonts w:ascii="Tahoma" w:hAnsi="Tahoma" w:cs="Tahoma"/>
                  <w:lang w:val="id-ID"/>
                  <w:rPrChange w:id="277" w:author="user" w:date="2016-09-20T21:08:00Z">
                    <w:rPr>
                      <w:rFonts w:ascii="Tahoma" w:hAnsi="Tahoma" w:cs="Tahoma"/>
                      <w:strike/>
                      <w:lang w:val="id-ID"/>
                    </w:rPr>
                  </w:rPrChange>
                </w:rPr>
                <w:t xml:space="preserve"> </w:t>
              </w:r>
            </w:ins>
          </w:p>
        </w:tc>
        <w:tc>
          <w:tcPr>
            <w:tcW w:w="2500" w:type="pct"/>
            <w:tcBorders>
              <w:top w:val="single" w:sz="4" w:space="0" w:color="000000"/>
              <w:left w:val="single" w:sz="4" w:space="0" w:color="000000"/>
              <w:bottom w:val="single" w:sz="4" w:space="0" w:color="auto"/>
              <w:right w:val="single" w:sz="4" w:space="0" w:color="000000"/>
            </w:tcBorders>
          </w:tcPr>
          <w:p w:rsidR="00717DB9" w:rsidRPr="007D1509" w:rsidRDefault="00717DB9">
            <w:pPr>
              <w:spacing w:after="0" w:line="240" w:lineRule="auto"/>
              <w:ind w:left="120"/>
              <w:rPr>
                <w:ins w:id="278" w:author="user" w:date="2016-09-20T14:06:00Z"/>
                <w:rFonts w:ascii="Tahoma" w:hAnsi="Tahoma" w:cs="Tahoma"/>
                <w:lang w:val="fi-FI"/>
                <w:rPrChange w:id="279" w:author="user" w:date="2016-09-20T21:08:00Z">
                  <w:rPr>
                    <w:ins w:id="280" w:author="user" w:date="2016-09-20T14:06:00Z"/>
                    <w:rFonts w:ascii="Tahoma" w:hAnsi="Tahoma" w:cs="Tahoma"/>
                    <w:strike/>
                    <w:lang w:val="fi-FI"/>
                  </w:rPr>
                </w:rPrChange>
              </w:rPr>
              <w:pPrChange w:id="281" w:author="user" w:date="2016-09-20T21:09:00Z">
                <w:pPr>
                  <w:pStyle w:val="ListParagraph"/>
                  <w:numPr>
                    <w:numId w:val="43"/>
                  </w:numPr>
                  <w:spacing w:after="0" w:line="240" w:lineRule="auto"/>
                  <w:ind w:left="840" w:hanging="360"/>
                </w:pPr>
              </w:pPrChange>
            </w:pPr>
            <w:ins w:id="282" w:author="user" w:date="2016-09-20T21:08:00Z">
              <w:r>
                <w:rPr>
                  <w:rFonts w:ascii="Tahoma" w:hAnsi="Tahoma" w:cs="Tahoma"/>
                  <w:lang w:val="id-ID"/>
                </w:rPr>
                <w:t>4.</w:t>
              </w:r>
            </w:ins>
            <w:r>
              <w:rPr>
                <w:rFonts w:ascii="Tahoma" w:hAnsi="Tahoma" w:cs="Tahoma"/>
                <w:lang w:val="id-ID"/>
              </w:rPr>
              <w:t xml:space="preserve">9  </w:t>
            </w:r>
            <w:ins w:id="283" w:author="user" w:date="2016-09-20T14:07:00Z">
              <w:r w:rsidRPr="007D1509">
                <w:rPr>
                  <w:rFonts w:ascii="Tahoma" w:hAnsi="Tahoma" w:cs="Tahoma"/>
                  <w:lang w:val="id-ID"/>
                  <w:rPrChange w:id="284" w:author="user" w:date="2016-09-20T21:08:00Z">
                    <w:rPr>
                      <w:rFonts w:ascii="Tahoma" w:hAnsi="Tahoma" w:cs="Tahoma"/>
                      <w:strike/>
                      <w:lang w:val="id-ID"/>
                    </w:rPr>
                  </w:rPrChange>
                </w:rPr>
                <w:t xml:space="preserve">Menetapkan </w:t>
              </w:r>
            </w:ins>
            <w:ins w:id="285" w:author="user" w:date="2016-09-20T14:10:00Z">
              <w:r w:rsidRPr="007D1509">
                <w:rPr>
                  <w:rFonts w:ascii="Tahoma" w:hAnsi="Tahoma" w:cs="Tahoma"/>
                  <w:lang w:val="id-ID"/>
                  <w:rPrChange w:id="286" w:author="user" w:date="2016-09-20T21:08:00Z">
                    <w:rPr>
                      <w:rFonts w:ascii="Tahoma" w:hAnsi="Tahoma" w:cs="Tahoma"/>
                      <w:strike/>
                      <w:lang w:val="id-ID"/>
                    </w:rPr>
                  </w:rPrChange>
                </w:rPr>
                <w:t>rendemen</w:t>
              </w:r>
            </w:ins>
            <w:ins w:id="287" w:author="user" w:date="2016-09-20T14:07:00Z">
              <w:r w:rsidRPr="007D1509">
                <w:rPr>
                  <w:rFonts w:ascii="Tahoma" w:hAnsi="Tahoma" w:cs="Tahoma"/>
                  <w:lang w:val="id-ID"/>
                  <w:rPrChange w:id="288" w:author="user" w:date="2016-09-20T21:08:00Z">
                    <w:rPr>
                      <w:rFonts w:ascii="Tahoma" w:hAnsi="Tahoma" w:cs="Tahoma"/>
                      <w:strike/>
                      <w:lang w:val="id-ID"/>
                    </w:rPr>
                  </w:rPrChange>
                </w:rPr>
                <w:t xml:space="preserve"> </w:t>
              </w:r>
            </w:ins>
            <w:ins w:id="289" w:author="user" w:date="2016-09-20T14:08:00Z">
              <w:r w:rsidRPr="007D1509">
                <w:rPr>
                  <w:rFonts w:ascii="Tahoma" w:hAnsi="Tahoma" w:cs="Tahoma"/>
                  <w:lang w:val="id-ID"/>
                  <w:rPrChange w:id="290" w:author="user" w:date="2016-09-20T21:08:00Z">
                    <w:rPr>
                      <w:rFonts w:ascii="Tahoma" w:hAnsi="Tahoma" w:cs="Tahoma"/>
                      <w:strike/>
                      <w:lang w:val="id-ID"/>
                    </w:rPr>
                  </w:rPrChange>
                </w:rPr>
                <w:t>kayu gergajian</w:t>
              </w:r>
            </w:ins>
          </w:p>
        </w:tc>
      </w:tr>
      <w:tr w:rsidR="00717DB9" w:rsidRPr="0082359F" w:rsidTr="00D75A4A">
        <w:tblPrEx>
          <w:tblW w:w="4974" w:type="pct"/>
          <w:tblInd w:w="46" w:type="dxa"/>
          <w:tblCellMar>
            <w:left w:w="0" w:type="dxa"/>
            <w:right w:w="0" w:type="dxa"/>
          </w:tblCellMar>
          <w:tblLook w:val="0000" w:firstRow="0" w:lastRow="0" w:firstColumn="0" w:lastColumn="0" w:noHBand="0" w:noVBand="0"/>
          <w:tblPrExChange w:id="291" w:author="user" w:date="2016-09-20T10:19:00Z">
            <w:tblPrEx>
              <w:tblW w:w="4974" w:type="pct"/>
              <w:tblInd w:w="46" w:type="dxa"/>
              <w:tblCellMar>
                <w:left w:w="0" w:type="dxa"/>
                <w:right w:w="0" w:type="dxa"/>
              </w:tblCellMar>
              <w:tblLook w:val="0000" w:firstRow="0" w:lastRow="0" w:firstColumn="0" w:lastColumn="0" w:noHBand="0" w:noVBand="0"/>
            </w:tblPrEx>
          </w:tblPrExChange>
        </w:tblPrEx>
        <w:trPr>
          <w:trHeight w:val="616"/>
          <w:trPrChange w:id="292" w:author="user" w:date="2016-09-20T10:19:00Z">
            <w:trPr>
              <w:gridBefore w:val="1"/>
              <w:trHeight w:val="616"/>
            </w:trPr>
          </w:trPrChange>
        </w:trPr>
        <w:tc>
          <w:tcPr>
            <w:tcW w:w="2500" w:type="pct"/>
            <w:tcBorders>
              <w:top w:val="single" w:sz="4" w:space="0" w:color="000000"/>
              <w:left w:val="single" w:sz="4" w:space="0" w:color="000000"/>
              <w:bottom w:val="single" w:sz="4" w:space="0" w:color="000000"/>
              <w:right w:val="single" w:sz="4" w:space="0" w:color="000000"/>
            </w:tcBorders>
            <w:tcPrChange w:id="293" w:author="user" w:date="2016-09-20T10:19:00Z">
              <w:tcPr>
                <w:tcW w:w="2500" w:type="pct"/>
                <w:gridSpan w:val="2"/>
                <w:tcBorders>
                  <w:top w:val="single" w:sz="4" w:space="0" w:color="000000"/>
                  <w:left w:val="single" w:sz="4" w:space="0" w:color="000000"/>
                  <w:bottom w:val="single" w:sz="4" w:space="0" w:color="auto"/>
                  <w:right w:val="single" w:sz="4" w:space="0" w:color="000000"/>
                </w:tcBorders>
              </w:tcPr>
            </w:tcPrChange>
          </w:tcPr>
          <w:p w:rsidR="00717DB9" w:rsidRPr="007D1509" w:rsidRDefault="00717DB9">
            <w:pPr>
              <w:tabs>
                <w:tab w:val="left" w:pos="526"/>
              </w:tabs>
              <w:spacing w:after="0" w:line="240" w:lineRule="auto"/>
              <w:rPr>
                <w:rFonts w:ascii="Tahoma" w:hAnsi="Tahoma" w:cs="Tahoma"/>
                <w:lang w:val="fi-FI"/>
                <w:rPrChange w:id="294" w:author="user" w:date="2016-09-20T21:08:00Z">
                  <w:rPr>
                    <w:lang w:val="fi-FI"/>
                  </w:rPr>
                </w:rPrChange>
              </w:rPr>
              <w:pPrChange w:id="295" w:author="user" w:date="2016-09-20T21:08:00Z">
                <w:pPr>
                  <w:pStyle w:val="ListParagraph"/>
                  <w:numPr>
                    <w:ilvl w:val="1"/>
                    <w:numId w:val="40"/>
                  </w:numPr>
                  <w:tabs>
                    <w:tab w:val="left" w:pos="526"/>
                  </w:tabs>
                  <w:spacing w:after="0" w:line="240" w:lineRule="auto"/>
                  <w:ind w:left="526" w:hanging="526"/>
                </w:pPr>
              </w:pPrChange>
            </w:pPr>
            <w:ins w:id="296" w:author="user" w:date="2016-09-20T21:08:00Z">
              <w:r>
                <w:rPr>
                  <w:rFonts w:ascii="Tahoma" w:hAnsi="Tahoma" w:cs="Tahoma"/>
                  <w:lang w:val="id-ID"/>
                </w:rPr>
                <w:t>3.</w:t>
              </w:r>
            </w:ins>
            <w:r>
              <w:rPr>
                <w:rFonts w:ascii="Tahoma" w:hAnsi="Tahoma" w:cs="Tahoma"/>
                <w:lang w:val="id-ID"/>
              </w:rPr>
              <w:t xml:space="preserve">10  Memahami sistem </w:t>
            </w:r>
            <w:r w:rsidRPr="007D1509">
              <w:rPr>
                <w:rFonts w:ascii="Tahoma" w:hAnsi="Tahoma" w:cs="Tahoma"/>
                <w:rPrChange w:id="297" w:author="user" w:date="2016-09-20T21:08:00Z">
                  <w:rPr/>
                </w:rPrChange>
              </w:rPr>
              <w:t>penatausahaan kayu gergajian</w:t>
            </w:r>
          </w:p>
        </w:tc>
        <w:tc>
          <w:tcPr>
            <w:tcW w:w="2500" w:type="pct"/>
            <w:tcBorders>
              <w:top w:val="single" w:sz="4" w:space="0" w:color="000000"/>
              <w:left w:val="single" w:sz="4" w:space="0" w:color="000000"/>
              <w:bottom w:val="single" w:sz="4" w:space="0" w:color="000000"/>
              <w:right w:val="single" w:sz="4" w:space="0" w:color="000000"/>
            </w:tcBorders>
            <w:tcPrChange w:id="298" w:author="user" w:date="2016-09-20T10:19:00Z">
              <w:tcPr>
                <w:tcW w:w="2500" w:type="pct"/>
                <w:gridSpan w:val="2"/>
                <w:tcBorders>
                  <w:top w:val="single" w:sz="4" w:space="0" w:color="000000"/>
                  <w:left w:val="single" w:sz="4" w:space="0" w:color="000000"/>
                  <w:bottom w:val="single" w:sz="4" w:space="0" w:color="auto"/>
                  <w:right w:val="single" w:sz="4" w:space="0" w:color="000000"/>
                </w:tcBorders>
              </w:tcPr>
            </w:tcPrChange>
          </w:tcPr>
          <w:p w:rsidR="00717DB9" w:rsidRPr="007D1509" w:rsidRDefault="00717DB9">
            <w:pPr>
              <w:spacing w:after="0" w:line="240" w:lineRule="auto"/>
              <w:ind w:left="120"/>
              <w:rPr>
                <w:rFonts w:ascii="Tahoma" w:hAnsi="Tahoma" w:cs="Tahoma"/>
                <w:lang w:val="fi-FI"/>
                <w:rPrChange w:id="299" w:author="user" w:date="2016-09-20T21:08:00Z">
                  <w:rPr>
                    <w:lang w:val="fi-FI"/>
                  </w:rPr>
                </w:rPrChange>
              </w:rPr>
              <w:pPrChange w:id="300" w:author="user" w:date="2016-09-20T21:08:00Z">
                <w:pPr>
                  <w:pStyle w:val="ListParagraph"/>
                  <w:numPr>
                    <w:numId w:val="43"/>
                  </w:numPr>
                  <w:spacing w:after="0" w:line="240" w:lineRule="auto"/>
                  <w:ind w:left="545" w:hanging="425"/>
                </w:pPr>
              </w:pPrChange>
            </w:pPr>
            <w:ins w:id="301" w:author="user" w:date="2016-09-20T21:08:00Z">
              <w:r>
                <w:rPr>
                  <w:rFonts w:ascii="Tahoma" w:hAnsi="Tahoma" w:cs="Tahoma"/>
                  <w:lang w:val="id-ID"/>
                </w:rPr>
                <w:t>4.</w:t>
              </w:r>
            </w:ins>
            <w:r>
              <w:rPr>
                <w:rFonts w:ascii="Tahoma" w:hAnsi="Tahoma" w:cs="Tahoma"/>
                <w:lang w:val="id-ID"/>
              </w:rPr>
              <w:t xml:space="preserve">10 </w:t>
            </w:r>
            <w:r w:rsidRPr="007D1509">
              <w:rPr>
                <w:rFonts w:ascii="Tahoma" w:hAnsi="Tahoma" w:cs="Tahoma"/>
                <w:lang w:val="fi-FI"/>
                <w:rPrChange w:id="302" w:author="user" w:date="2016-09-20T21:08:00Z">
                  <w:rPr>
                    <w:lang w:val="fi-FI"/>
                  </w:rPr>
                </w:rPrChange>
              </w:rPr>
              <w:t xml:space="preserve">Melakukan penatausahaan </w:t>
            </w:r>
            <w:r w:rsidRPr="00C45CFA">
              <w:rPr>
                <w:rFonts w:ascii="Tahoma" w:hAnsi="Tahoma" w:cs="Tahoma"/>
                <w:strike/>
                <w:lang w:val="fi-FI"/>
                <w:rPrChange w:id="303" w:author="user" w:date="2016-09-20T21:11:00Z">
                  <w:rPr>
                    <w:lang w:val="fi-FI"/>
                  </w:rPr>
                </w:rPrChange>
              </w:rPr>
              <w:t>hasil hutan</w:t>
            </w:r>
            <w:r w:rsidRPr="007D1509">
              <w:rPr>
                <w:rFonts w:ascii="Tahoma" w:hAnsi="Tahoma" w:cs="Tahoma"/>
                <w:lang w:val="fi-FI"/>
                <w:rPrChange w:id="304" w:author="user" w:date="2016-09-20T21:08:00Z">
                  <w:rPr>
                    <w:lang w:val="fi-FI"/>
                  </w:rPr>
                </w:rPrChange>
              </w:rPr>
              <w:t xml:space="preserve"> kayu gergajian</w:t>
            </w:r>
          </w:p>
        </w:tc>
      </w:tr>
    </w:tbl>
    <w:p w:rsidR="00E64549" w:rsidDel="00892A19" w:rsidRDefault="00E64549" w:rsidP="00E64549">
      <w:pPr>
        <w:spacing w:after="0" w:line="240" w:lineRule="auto"/>
        <w:rPr>
          <w:del w:id="305" w:author="user" w:date="2016-09-20T14:48:00Z"/>
          <w:rFonts w:ascii="Tahoma" w:hAnsi="Tahoma" w:cs="Tahoma"/>
          <w:lang w:val="id-ID"/>
        </w:rPr>
      </w:pPr>
    </w:p>
    <w:p w:rsidR="000E204B" w:rsidRDefault="000E204B">
      <w:pPr>
        <w:rPr>
          <w:rFonts w:ascii="Tahoma" w:hAnsi="Tahoma" w:cs="Tahoma"/>
          <w:lang w:val="id-ID"/>
        </w:rPr>
      </w:pPr>
      <w:r>
        <w:rPr>
          <w:rFonts w:ascii="Tahoma" w:hAnsi="Tahoma" w:cs="Tahoma"/>
          <w:lang w:val="id-ID"/>
        </w:rPr>
        <w:br w:type="page"/>
      </w:r>
    </w:p>
    <w:p w:rsidR="000E204B" w:rsidRPr="0082359F" w:rsidRDefault="000E204B" w:rsidP="000E204B">
      <w:pPr>
        <w:spacing w:after="0" w:line="240" w:lineRule="auto"/>
        <w:jc w:val="center"/>
        <w:rPr>
          <w:rFonts w:ascii="Tahoma" w:hAnsi="Tahoma" w:cs="Tahoma"/>
        </w:rPr>
      </w:pPr>
      <w:r w:rsidRPr="0082359F">
        <w:rPr>
          <w:rFonts w:ascii="Tahoma" w:hAnsi="Tahoma" w:cs="Tahoma"/>
        </w:rPr>
        <w:lastRenderedPageBreak/>
        <w:t>KOMPETENSI INTI DAN KOMPETENSI DASAR</w:t>
      </w:r>
    </w:p>
    <w:p w:rsidR="000E204B" w:rsidRPr="0082359F" w:rsidRDefault="000E204B" w:rsidP="000E204B">
      <w:pPr>
        <w:spacing w:after="0" w:line="240" w:lineRule="auto"/>
        <w:jc w:val="center"/>
        <w:rPr>
          <w:rFonts w:ascii="Tahoma" w:hAnsi="Tahoma" w:cs="Tahoma"/>
        </w:rPr>
      </w:pPr>
      <w:r w:rsidRPr="0082359F">
        <w:rPr>
          <w:rFonts w:ascii="Tahoma" w:hAnsi="Tahoma" w:cs="Tahoma"/>
        </w:rPr>
        <w:t>SEKOLAH MENENGAH KEJURUAN/MADRASAH ALIYAH KEJURUAN</w:t>
      </w:r>
    </w:p>
    <w:p w:rsidR="000E204B" w:rsidRPr="0082359F" w:rsidRDefault="000E204B" w:rsidP="000E204B">
      <w:pPr>
        <w:tabs>
          <w:tab w:val="left" w:pos="3969"/>
        </w:tabs>
        <w:spacing w:after="0"/>
        <w:ind w:left="1701"/>
        <w:rPr>
          <w:rFonts w:ascii="Tahoma" w:hAnsi="Tahoma" w:cs="Tahoma"/>
        </w:rPr>
      </w:pPr>
      <w:r w:rsidRPr="0082359F">
        <w:rPr>
          <w:rFonts w:ascii="Tahoma" w:hAnsi="Tahoma" w:cs="Tahoma"/>
        </w:rPr>
        <w:t>Bidang Keahlian</w:t>
      </w:r>
      <w:r w:rsidRPr="0082359F">
        <w:rPr>
          <w:rFonts w:ascii="Tahoma" w:hAnsi="Tahoma" w:cs="Tahoma"/>
        </w:rPr>
        <w:tab/>
        <w:t xml:space="preserve">: </w:t>
      </w:r>
      <w:r>
        <w:rPr>
          <w:rFonts w:ascii="Tahoma" w:hAnsi="Tahoma" w:cs="Tahoma"/>
        </w:rPr>
        <w:t>Agribisnis dan Agroteknologi</w:t>
      </w:r>
    </w:p>
    <w:p w:rsidR="000E204B" w:rsidRPr="0082359F" w:rsidRDefault="000E204B" w:rsidP="000E204B">
      <w:pPr>
        <w:tabs>
          <w:tab w:val="left" w:pos="3969"/>
        </w:tabs>
        <w:spacing w:after="0"/>
        <w:ind w:left="1701"/>
        <w:rPr>
          <w:rFonts w:ascii="Tahoma" w:hAnsi="Tahoma" w:cs="Tahoma"/>
        </w:rPr>
      </w:pPr>
      <w:r w:rsidRPr="0082359F">
        <w:rPr>
          <w:rFonts w:ascii="Tahoma" w:hAnsi="Tahoma" w:cs="Tahoma"/>
        </w:rPr>
        <w:t>Program Keahlian</w:t>
      </w:r>
      <w:r w:rsidRPr="0082359F">
        <w:rPr>
          <w:rFonts w:ascii="Tahoma" w:hAnsi="Tahoma" w:cs="Tahoma"/>
        </w:rPr>
        <w:tab/>
      </w:r>
      <w:r>
        <w:rPr>
          <w:rFonts w:ascii="Tahoma" w:hAnsi="Tahoma" w:cs="Tahoma"/>
        </w:rPr>
        <w:t>: Kehutanan</w:t>
      </w:r>
    </w:p>
    <w:p w:rsidR="000E204B" w:rsidRPr="0082359F" w:rsidRDefault="000E204B" w:rsidP="000E204B">
      <w:pPr>
        <w:tabs>
          <w:tab w:val="left" w:pos="3969"/>
        </w:tabs>
        <w:spacing w:after="0"/>
        <w:ind w:left="1701"/>
        <w:rPr>
          <w:rFonts w:ascii="Tahoma" w:hAnsi="Tahoma" w:cs="Tahoma"/>
        </w:rPr>
      </w:pPr>
      <w:r w:rsidRPr="0082359F">
        <w:rPr>
          <w:rFonts w:ascii="Tahoma" w:hAnsi="Tahoma" w:cs="Tahoma"/>
        </w:rPr>
        <w:t xml:space="preserve">Paket Keahlian </w:t>
      </w:r>
      <w:r w:rsidRPr="0082359F">
        <w:rPr>
          <w:rFonts w:ascii="Tahoma" w:hAnsi="Tahoma" w:cs="Tahoma"/>
        </w:rPr>
        <w:tab/>
        <w:t xml:space="preserve">: </w:t>
      </w:r>
      <w:r>
        <w:rPr>
          <w:rFonts w:ascii="Tahoma" w:hAnsi="Tahoma" w:cs="Tahoma"/>
        </w:rPr>
        <w:t>Teknik Produksi Hasil Hutan</w:t>
      </w:r>
    </w:p>
    <w:p w:rsidR="000E204B" w:rsidRPr="00B76D02" w:rsidRDefault="000E204B" w:rsidP="00EB66D0">
      <w:pPr>
        <w:tabs>
          <w:tab w:val="left" w:pos="3969"/>
        </w:tabs>
        <w:spacing w:after="0" w:line="240" w:lineRule="auto"/>
        <w:ind w:left="1701"/>
        <w:rPr>
          <w:rFonts w:ascii="Tahoma" w:hAnsi="Tahoma" w:cs="Tahoma"/>
          <w:lang w:val="id-ID"/>
        </w:rPr>
      </w:pPr>
      <w:r w:rsidRPr="0082359F">
        <w:rPr>
          <w:rFonts w:ascii="Tahoma" w:hAnsi="Tahoma" w:cs="Tahoma"/>
        </w:rPr>
        <w:t>Mata Pelajaran</w:t>
      </w:r>
      <w:r w:rsidRPr="0082359F">
        <w:rPr>
          <w:rFonts w:ascii="Tahoma" w:hAnsi="Tahoma" w:cs="Tahoma"/>
        </w:rPr>
        <w:tab/>
        <w:t xml:space="preserve">: </w:t>
      </w:r>
      <w:r>
        <w:rPr>
          <w:rFonts w:ascii="Tahoma" w:hAnsi="Tahoma" w:cs="Tahoma"/>
        </w:rPr>
        <w:t>Pengembangan Produk Kreatif</w:t>
      </w:r>
      <w:r w:rsidR="00B76D02">
        <w:rPr>
          <w:rFonts w:ascii="Tahoma" w:hAnsi="Tahoma" w:cs="Tahoma"/>
          <w:lang w:val="id-ID"/>
        </w:rPr>
        <w:t xml:space="preserve"> </w:t>
      </w:r>
      <w:r w:rsidR="00B76D02" w:rsidRPr="00B76D02">
        <w:rPr>
          <w:rFonts w:ascii="Tahoma" w:hAnsi="Tahoma" w:cs="Tahoma"/>
          <w:color w:val="FF0000"/>
          <w:lang w:val="id-ID"/>
        </w:rPr>
        <w:t>Kayu dan Non Kayu</w:t>
      </w:r>
    </w:p>
    <w:p w:rsidR="000E204B" w:rsidRDefault="000E204B" w:rsidP="000E204B">
      <w:pPr>
        <w:pBdr>
          <w:bottom w:val="single" w:sz="4" w:space="1" w:color="auto"/>
        </w:pBdr>
        <w:spacing w:after="0" w:line="240" w:lineRule="auto"/>
        <w:jc w:val="both"/>
        <w:rPr>
          <w:rFonts w:ascii="Tahoma" w:hAnsi="Tahoma" w:cs="Tahoma"/>
          <w:b/>
        </w:rPr>
      </w:pPr>
    </w:p>
    <w:p w:rsidR="000E204B" w:rsidRPr="0082359F" w:rsidRDefault="000E204B" w:rsidP="000E204B">
      <w:pPr>
        <w:pBdr>
          <w:bottom w:val="single" w:sz="4" w:space="1" w:color="auto"/>
        </w:pBdr>
        <w:spacing w:after="0" w:line="240" w:lineRule="auto"/>
        <w:jc w:val="both"/>
        <w:rPr>
          <w:rFonts w:ascii="Tahoma" w:hAnsi="Tahoma" w:cs="Tahoma"/>
          <w:b/>
        </w:rPr>
      </w:pPr>
      <w:r w:rsidRPr="0082359F">
        <w:rPr>
          <w:rFonts w:ascii="Tahoma" w:hAnsi="Tahoma" w:cs="Tahoma"/>
          <w:b/>
        </w:rPr>
        <w:t>KELAS: XI</w:t>
      </w:r>
    </w:p>
    <w:p w:rsidR="000E204B" w:rsidRPr="0082359F" w:rsidRDefault="000E204B" w:rsidP="000E204B">
      <w:pPr>
        <w:pBdr>
          <w:bottom w:val="single" w:sz="4" w:space="1" w:color="auto"/>
        </w:pBdr>
        <w:spacing w:after="120" w:line="240" w:lineRule="auto"/>
        <w:jc w:val="both"/>
        <w:rPr>
          <w:rFonts w:ascii="Tahoma" w:hAnsi="Tahoma" w:cs="Tahoma"/>
          <w:b/>
        </w:rPr>
      </w:pPr>
      <w:r>
        <w:rPr>
          <w:rFonts w:ascii="Tahoma" w:hAnsi="Tahoma" w:cs="Tahoma"/>
          <w:b/>
        </w:rPr>
        <w:t>Jumlah Jam Pelajaran: 108</w:t>
      </w:r>
      <w:r w:rsidRPr="0082359F">
        <w:rPr>
          <w:rFonts w:ascii="Tahoma" w:hAnsi="Tahoma" w:cs="Tahoma"/>
          <w:b/>
        </w:rPr>
        <w:t xml:space="preserve"> jp (</w:t>
      </w:r>
      <w:r w:rsidR="00B76D02">
        <w:rPr>
          <w:rFonts w:ascii="Tahoma" w:hAnsi="Tahoma" w:cs="Tahoma"/>
          <w:b/>
          <w:lang w:val="id-ID"/>
        </w:rPr>
        <w:t>5</w:t>
      </w:r>
      <w:r w:rsidRPr="0082359F">
        <w:rPr>
          <w:rFonts w:ascii="Tahoma" w:hAnsi="Tahoma" w:cs="Tahoma"/>
          <w:b/>
        </w:rPr>
        <w:t>jp X</w:t>
      </w:r>
      <w:r>
        <w:rPr>
          <w:rFonts w:ascii="Tahoma" w:hAnsi="Tahoma" w:cs="Tahoma"/>
          <w:b/>
        </w:rPr>
        <w:t xml:space="preserve"> 36</w:t>
      </w:r>
      <w:r w:rsidRPr="0082359F">
        <w:rPr>
          <w:rFonts w:ascii="Tahoma" w:hAnsi="Tahoma" w:cs="Tahoma"/>
          <w:b/>
        </w:rPr>
        <w:t xml:space="preserve"> minggu efektif)</w:t>
      </w:r>
    </w:p>
    <w:p w:rsidR="000E204B" w:rsidRPr="002219BA" w:rsidRDefault="000E204B" w:rsidP="000E204B">
      <w:pPr>
        <w:spacing w:before="120" w:after="0" w:line="240" w:lineRule="auto"/>
        <w:jc w:val="both"/>
        <w:rPr>
          <w:rFonts w:ascii="Tahoma" w:hAnsi="Tahoma" w:cs="Tahoma"/>
        </w:rPr>
      </w:pPr>
      <w:proofErr w:type="gramStart"/>
      <w:r w:rsidRPr="002219BA">
        <w:rPr>
          <w:rFonts w:ascii="Tahoma" w:hAnsi="Tahoma" w:cs="Tahoma"/>
        </w:rPr>
        <w:t>Tujuan Kurikulum mencakup empat Kompetensi, yaitu Kompetensi Sikap Spiritual, Sikap Sosial, Pengetahuan, dan Keterampilan.</w:t>
      </w:r>
      <w:proofErr w:type="gramEnd"/>
      <w:r w:rsidRPr="002219BA">
        <w:rPr>
          <w:rFonts w:ascii="Tahoma" w:hAnsi="Tahoma" w:cs="Tahoma"/>
        </w:rPr>
        <w:t xml:space="preserve"> Kompetensi tersebut dicapai melalui proses pembelajaran intrakurikuler, ko-kurikuler, dan/atau ekstrakurikuler.</w:t>
      </w:r>
    </w:p>
    <w:p w:rsidR="000E204B" w:rsidRPr="002219BA" w:rsidRDefault="000E204B" w:rsidP="000E204B">
      <w:pPr>
        <w:spacing w:before="120" w:after="0" w:line="240" w:lineRule="auto"/>
        <w:jc w:val="both"/>
        <w:rPr>
          <w:rFonts w:ascii="Tahoma" w:hAnsi="Tahoma" w:cs="Tahoma"/>
        </w:rPr>
      </w:pPr>
      <w:r w:rsidRPr="002219BA">
        <w:rPr>
          <w:rFonts w:ascii="Tahoma" w:hAnsi="Tahoma" w:cs="Tahoma"/>
        </w:rPr>
        <w:t xml:space="preserve">Rumusan Kompetensi Sikap Spiritual yaitu “Menghayati dan mengamalkan ajaran agama yang dianutnya”. Sedangkan rumusan Kompetensi Sikap Sosial yaitu “Menghayati dan mengamalkan perilaku jujur, disiplin, tanggung jawab, peduli (gotong royong, kerja </w:t>
      </w:r>
      <w:proofErr w:type="gramStart"/>
      <w:r w:rsidRPr="002219BA">
        <w:rPr>
          <w:rFonts w:ascii="Tahoma" w:hAnsi="Tahoma" w:cs="Tahoma"/>
        </w:rPr>
        <w:t>sama</w:t>
      </w:r>
      <w:proofErr w:type="gramEnd"/>
      <w:r w:rsidRPr="002219BA">
        <w:rPr>
          <w:rFonts w:ascii="Tahoma" w:hAnsi="Tahoma" w:cs="Tahoma"/>
        </w:rPr>
        <w:t xml:space="preserve">, toleran, damai), santun, responsif dan proaktif, menunjukkan sikap sebagai bagian dari solusi atas berbagai permasalahan dalam berinteraksi secara efektif dengan lingkungan sosial dan alam serta menempatkan diri sebagai cerminan bangsa pada pergaulan dunia”. </w:t>
      </w:r>
      <w:proofErr w:type="gramStart"/>
      <w:r w:rsidRPr="002219BA">
        <w:rPr>
          <w:rFonts w:ascii="Tahoma" w:hAnsi="Tahoma" w:cs="Tahoma"/>
        </w:rPr>
        <w:t>Kedua kompetensi tersebut dicapai melalui pembelajaran tidak langsung (</w:t>
      </w:r>
      <w:r w:rsidRPr="002219BA">
        <w:rPr>
          <w:rFonts w:ascii="Tahoma" w:hAnsi="Tahoma" w:cs="Tahoma"/>
          <w:i/>
          <w:iCs/>
        </w:rPr>
        <w:t>indirect teaching</w:t>
      </w:r>
      <w:r w:rsidRPr="002219BA">
        <w:rPr>
          <w:rFonts w:ascii="Tahoma" w:hAnsi="Tahoma" w:cs="Tahoma"/>
        </w:rPr>
        <w:t>) yaitu keteladanan, pembiasaan, dan budaya sekolah, dengan memperhatikan karakteristik mata pelajaran, serta kebutuhan dan kondisi peserta didik.</w:t>
      </w:r>
      <w:proofErr w:type="gramEnd"/>
    </w:p>
    <w:p w:rsidR="000E204B" w:rsidRPr="002219BA" w:rsidRDefault="000E204B" w:rsidP="000E204B">
      <w:pPr>
        <w:spacing w:before="120" w:after="0" w:line="240" w:lineRule="auto"/>
        <w:jc w:val="both"/>
        <w:rPr>
          <w:rFonts w:ascii="Tahoma" w:hAnsi="Tahoma" w:cs="Tahoma"/>
        </w:rPr>
      </w:pPr>
      <w:r w:rsidRPr="002219BA">
        <w:rPr>
          <w:rFonts w:ascii="Tahoma" w:hAnsi="Tahoma" w:cs="Tahoma"/>
        </w:rPr>
        <w:t>Penumbuhan dan pengembangan kompetensi sikap dilakukan sepanjang proses pembelajaran berlangsung, dan dapat digunakan sebagai pertimbangan guru dalam mengembangkan karakter peserta didik lebih lanjut.</w:t>
      </w:r>
    </w:p>
    <w:p w:rsidR="000E204B" w:rsidRPr="0082359F" w:rsidRDefault="000E204B" w:rsidP="000E204B">
      <w:pPr>
        <w:spacing w:after="120" w:line="240" w:lineRule="auto"/>
        <w:jc w:val="both"/>
        <w:rPr>
          <w:rFonts w:ascii="Tahoma" w:hAnsi="Tahoma" w:cs="Tahoma"/>
          <w:color w:val="FF0000"/>
        </w:rPr>
      </w:pPr>
    </w:p>
    <w:tbl>
      <w:tblPr>
        <w:tblW w:w="4974" w:type="pct"/>
        <w:tblInd w:w="46" w:type="dxa"/>
        <w:tblCellMar>
          <w:left w:w="0" w:type="dxa"/>
          <w:right w:w="0" w:type="dxa"/>
        </w:tblCellMar>
        <w:tblLook w:val="0000" w:firstRow="0" w:lastRow="0" w:firstColumn="0" w:lastColumn="0" w:noHBand="0" w:noVBand="0"/>
      </w:tblPr>
      <w:tblGrid>
        <w:gridCol w:w="4517"/>
        <w:gridCol w:w="4518"/>
      </w:tblGrid>
      <w:tr w:rsidR="000E204B" w:rsidRPr="0082359F" w:rsidTr="00D343E0">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INTI 4 (KETERAMPILAN)</w:t>
            </w:r>
          </w:p>
        </w:tc>
      </w:tr>
      <w:tr w:rsidR="000E204B" w:rsidRPr="0082359F" w:rsidTr="00D343E0">
        <w:trPr>
          <w:trHeight w:hRule="exact" w:val="3199"/>
        </w:trPr>
        <w:tc>
          <w:tcPr>
            <w:tcW w:w="2500" w:type="pct"/>
            <w:tcBorders>
              <w:top w:val="single" w:sz="4" w:space="0" w:color="000000"/>
              <w:left w:val="single" w:sz="4" w:space="0" w:color="000000"/>
              <w:bottom w:val="single" w:sz="4" w:space="0" w:color="000000"/>
              <w:right w:val="single" w:sz="4" w:space="0" w:color="000000"/>
            </w:tcBorders>
          </w:tcPr>
          <w:p w:rsidR="000E204B" w:rsidRPr="008053BA" w:rsidRDefault="000E204B" w:rsidP="00F572FA">
            <w:pPr>
              <w:pStyle w:val="ListParagraph"/>
              <w:numPr>
                <w:ilvl w:val="0"/>
                <w:numId w:val="47"/>
              </w:numPr>
              <w:spacing w:before="120" w:after="120" w:line="240" w:lineRule="auto"/>
              <w:ind w:left="385" w:right="57" w:hanging="385"/>
              <w:rPr>
                <w:rFonts w:ascii="Tahoma" w:eastAsia="ヒラギノ角ゴ Pro W3" w:hAnsi="Tahoma" w:cs="Tahoma"/>
                <w:kern w:val="24"/>
              </w:rPr>
            </w:pPr>
            <w:r w:rsidRPr="008053BA">
              <w:rPr>
                <w:rFonts w:ascii="Tahoma" w:eastAsia="ヒラギノ角ゴ Pro W3" w:hAnsi="Tahoma" w:cs="Tahoma"/>
                <w:kern w:val="24"/>
              </w:rPr>
              <w:t>Memahami, menerapkan, dan menganalisis pengetahuanfaktual, konseptual, prosedural,</w:t>
            </w:r>
            <w:r w:rsidRPr="008053BA">
              <w:rPr>
                <w:rFonts w:ascii="Tahoma" w:eastAsia="ヒラギノ角ゴ Pro W3" w:hAnsi="Tahoma" w:cs="Tahoma"/>
                <w:b/>
                <w:kern w:val="24"/>
              </w:rPr>
              <w:t xml:space="preserve"> dan metakognitif</w:t>
            </w:r>
            <w:r w:rsidRPr="008053BA">
              <w:rPr>
                <w:rFonts w:ascii="Tahoma" w:eastAsia="ヒラギノ角ゴ Pro W3" w:hAnsi="Tahoma" w:cs="Tahoma"/>
                <w:kern w:val="24"/>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0E204B" w:rsidRPr="008053BA" w:rsidRDefault="000E204B" w:rsidP="00F572FA">
            <w:pPr>
              <w:pStyle w:val="ListParagraph"/>
              <w:numPr>
                <w:ilvl w:val="0"/>
                <w:numId w:val="47"/>
              </w:numPr>
              <w:spacing w:before="120" w:after="120" w:line="240" w:lineRule="auto"/>
              <w:ind w:left="404" w:right="57" w:hanging="404"/>
              <w:rPr>
                <w:rFonts w:ascii="Tahoma" w:hAnsi="Tahoma" w:cs="Tahoma"/>
              </w:rPr>
            </w:pPr>
            <w:r w:rsidRPr="008053BA">
              <w:rPr>
                <w:rFonts w:ascii="Tahoma" w:eastAsia="ヒラギノ角ゴ Pro W3" w:hAnsi="Tahoma" w:cs="Tahoma"/>
                <w:kern w:val="24"/>
              </w:rPr>
              <w:t xml:space="preserve">Mengolah, menalar, dan menyaji dalam ranah konkret dan ranah abstrak terkait dengan pengembangan dari yang dipelajarinya di sekolah secara mandiri, </w:t>
            </w:r>
            <w:r w:rsidRPr="008053BA">
              <w:rPr>
                <w:rFonts w:ascii="Tahoma" w:eastAsia="ヒラギノ角ゴ Pro W3" w:hAnsi="Tahoma" w:cs="Tahoma"/>
                <w:b/>
                <w:kern w:val="24"/>
              </w:rPr>
              <w:t>bertindak secara efektif dan kreatif</w:t>
            </w:r>
            <w:r w:rsidRPr="008053BA">
              <w:rPr>
                <w:rFonts w:ascii="Tahoma" w:eastAsia="ヒラギノ角ゴ Pro W3" w:hAnsi="Tahoma" w:cs="Tahoma"/>
                <w:kern w:val="24"/>
              </w:rPr>
              <w:t>, dan mampu melaksanakan tugas spesifik di bawah pengawasan langsung.</w:t>
            </w:r>
          </w:p>
        </w:tc>
      </w:tr>
      <w:tr w:rsidR="000E204B"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DASAR</w:t>
            </w:r>
          </w:p>
        </w:tc>
      </w:tr>
      <w:tr w:rsidR="000E204B"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0E204B" w:rsidRPr="00060226" w:rsidRDefault="000E204B" w:rsidP="00F572FA">
            <w:pPr>
              <w:pStyle w:val="ListParagraph"/>
              <w:numPr>
                <w:ilvl w:val="1"/>
                <w:numId w:val="44"/>
              </w:numPr>
              <w:tabs>
                <w:tab w:val="left" w:pos="385"/>
              </w:tabs>
              <w:spacing w:after="0" w:line="240" w:lineRule="auto"/>
              <w:ind w:left="526" w:hanging="526"/>
              <w:rPr>
                <w:rFonts w:ascii="Tahoma" w:hAnsi="Tahoma" w:cs="Tahoma"/>
                <w:strike/>
                <w:lang w:val="fi-FI"/>
                <w:rPrChange w:id="306" w:author="user" w:date="2016-09-20T15:00:00Z">
                  <w:rPr>
                    <w:rFonts w:ascii="Tahoma" w:hAnsi="Tahoma" w:cs="Tahoma"/>
                    <w:lang w:val="fi-FI"/>
                  </w:rPr>
                </w:rPrChange>
              </w:rPr>
            </w:pPr>
            <w:r>
              <w:rPr>
                <w:rFonts w:ascii="Tahoma" w:hAnsi="Tahoma" w:cs="Tahoma"/>
                <w:lang w:val="fi-FI"/>
              </w:rPr>
              <w:t xml:space="preserve">Menggali informasi usaha </w:t>
            </w:r>
            <w:ins w:id="307" w:author="user" w:date="2016-09-20T15:00:00Z">
              <w:r w:rsidR="00060226">
                <w:rPr>
                  <w:rFonts w:ascii="Tahoma" w:hAnsi="Tahoma" w:cs="Tahoma"/>
                  <w:lang w:val="id-ID"/>
                </w:rPr>
                <w:t xml:space="preserve">pengolahan hasil hutan kayu dan non kayu </w:t>
              </w:r>
              <w:r w:rsidR="00060226">
                <w:rPr>
                  <w:rFonts w:ascii="Tahoma" w:hAnsi="Tahoma" w:cs="Tahoma"/>
                </w:rPr>
                <w:t xml:space="preserve"> </w:t>
              </w:r>
            </w:ins>
          </w:p>
          <w:p w:rsidR="000E204B" w:rsidRPr="008A7B77" w:rsidRDefault="000E204B" w:rsidP="00D343E0">
            <w:pPr>
              <w:tabs>
                <w:tab w:val="left" w:pos="459"/>
              </w:tabs>
              <w:spacing w:after="0" w:line="240" w:lineRule="auto"/>
              <w:rPr>
                <w:rFonts w:ascii="Tahoma" w:hAnsi="Tahoma" w:cs="Tahoma"/>
                <w:lang w:val="fi-FI"/>
              </w:rPr>
            </w:pPr>
          </w:p>
        </w:tc>
        <w:tc>
          <w:tcPr>
            <w:tcW w:w="2500" w:type="pct"/>
            <w:tcBorders>
              <w:top w:val="single" w:sz="4" w:space="0" w:color="000000"/>
              <w:left w:val="single" w:sz="4" w:space="0" w:color="000000"/>
              <w:bottom w:val="single" w:sz="4" w:space="0" w:color="000000"/>
              <w:right w:val="single" w:sz="4" w:space="0" w:color="000000"/>
            </w:tcBorders>
          </w:tcPr>
          <w:p w:rsidR="000E204B" w:rsidRPr="003D6F7F" w:rsidRDefault="000E204B" w:rsidP="006523A1">
            <w:pPr>
              <w:pStyle w:val="ListParagraph"/>
              <w:numPr>
                <w:ilvl w:val="1"/>
                <w:numId w:val="45"/>
              </w:numPr>
              <w:tabs>
                <w:tab w:val="left" w:pos="404"/>
              </w:tabs>
              <w:spacing w:after="0" w:line="240" w:lineRule="auto"/>
              <w:ind w:left="404" w:hanging="404"/>
              <w:rPr>
                <w:rFonts w:ascii="Tahoma" w:hAnsi="Tahoma" w:cs="Tahoma"/>
              </w:rPr>
            </w:pPr>
            <w:r>
              <w:rPr>
                <w:rFonts w:ascii="Tahoma" w:hAnsi="Tahoma" w:cs="Tahoma"/>
              </w:rPr>
              <w:t>Mengumpulkan informasi usaha</w:t>
            </w:r>
            <w:ins w:id="308" w:author="user" w:date="2016-09-20T14:59:00Z">
              <w:r w:rsidR="00060226">
                <w:rPr>
                  <w:rFonts w:ascii="Tahoma" w:hAnsi="Tahoma" w:cs="Tahoma"/>
                  <w:lang w:val="id-ID"/>
                </w:rPr>
                <w:t xml:space="preserve"> pengolahan hasil hutan kayu dan non kayu </w:t>
              </w:r>
            </w:ins>
            <w:r>
              <w:rPr>
                <w:rFonts w:ascii="Tahoma" w:hAnsi="Tahoma" w:cs="Tahoma"/>
              </w:rPr>
              <w:t xml:space="preserve"> </w:t>
            </w:r>
          </w:p>
        </w:tc>
      </w:tr>
      <w:tr w:rsidR="00892A19" w:rsidRPr="0082359F" w:rsidTr="00D343E0">
        <w:trPr>
          <w:trHeight w:val="616"/>
          <w:ins w:id="309" w:author="user" w:date="2016-09-20T14:55:00Z"/>
        </w:trPr>
        <w:tc>
          <w:tcPr>
            <w:tcW w:w="2500" w:type="pct"/>
            <w:tcBorders>
              <w:top w:val="single" w:sz="4" w:space="0" w:color="000000"/>
              <w:left w:val="single" w:sz="4" w:space="0" w:color="000000"/>
              <w:bottom w:val="single" w:sz="4" w:space="0" w:color="000000"/>
              <w:right w:val="single" w:sz="4" w:space="0" w:color="000000"/>
            </w:tcBorders>
          </w:tcPr>
          <w:p w:rsidR="00C7494B" w:rsidRDefault="00060226">
            <w:pPr>
              <w:pStyle w:val="ListParagraph"/>
              <w:numPr>
                <w:ilvl w:val="1"/>
                <w:numId w:val="44"/>
              </w:numPr>
              <w:tabs>
                <w:tab w:val="left" w:pos="385"/>
              </w:tabs>
              <w:spacing w:after="0" w:line="240" w:lineRule="auto"/>
              <w:ind w:left="526" w:hanging="526"/>
              <w:rPr>
                <w:ins w:id="310" w:author="user" w:date="2016-09-20T14:55:00Z"/>
                <w:rFonts w:ascii="Tahoma" w:hAnsi="Tahoma" w:cs="Tahoma"/>
                <w:lang w:val="fi-FI"/>
              </w:rPr>
              <w:pPrChange w:id="311" w:author="user" w:date="2016-09-20T15:00:00Z">
                <w:pPr>
                  <w:pStyle w:val="ListParagraph"/>
                  <w:numPr>
                    <w:ilvl w:val="1"/>
                    <w:numId w:val="44"/>
                  </w:numPr>
                  <w:tabs>
                    <w:tab w:val="left" w:pos="385"/>
                  </w:tabs>
                  <w:spacing w:after="0" w:line="240" w:lineRule="auto"/>
                  <w:ind w:left="862" w:hanging="720"/>
                </w:pPr>
              </w:pPrChange>
            </w:pPr>
            <w:ins w:id="312" w:author="user" w:date="2016-09-20T14:56:00Z">
              <w:r>
                <w:rPr>
                  <w:rFonts w:ascii="Tahoma" w:hAnsi="Tahoma" w:cs="Tahoma"/>
                  <w:lang w:val="id-ID"/>
                </w:rPr>
                <w:t xml:space="preserve">Melakukan identifikasi kebutuhan lahan dan tanaman </w:t>
              </w:r>
            </w:ins>
          </w:p>
        </w:tc>
        <w:tc>
          <w:tcPr>
            <w:tcW w:w="2500" w:type="pct"/>
            <w:tcBorders>
              <w:top w:val="single" w:sz="4" w:space="0" w:color="000000"/>
              <w:left w:val="single" w:sz="4" w:space="0" w:color="000000"/>
              <w:bottom w:val="single" w:sz="4" w:space="0" w:color="000000"/>
              <w:right w:val="single" w:sz="4" w:space="0" w:color="000000"/>
            </w:tcBorders>
          </w:tcPr>
          <w:p w:rsidR="00C7494B" w:rsidRDefault="00892A19">
            <w:pPr>
              <w:pStyle w:val="ListParagraph"/>
              <w:numPr>
                <w:ilvl w:val="1"/>
                <w:numId w:val="45"/>
              </w:numPr>
              <w:tabs>
                <w:tab w:val="left" w:pos="404"/>
              </w:tabs>
              <w:spacing w:after="0" w:line="240" w:lineRule="auto"/>
              <w:ind w:left="404" w:hanging="404"/>
              <w:rPr>
                <w:ins w:id="313" w:author="user" w:date="2016-09-20T14:55:00Z"/>
                <w:rFonts w:ascii="Tahoma" w:hAnsi="Tahoma" w:cs="Tahoma"/>
              </w:rPr>
              <w:pPrChange w:id="314" w:author="user" w:date="2016-09-20T15:00:00Z">
                <w:pPr>
                  <w:pStyle w:val="ListParagraph"/>
                  <w:numPr>
                    <w:ilvl w:val="1"/>
                    <w:numId w:val="45"/>
                  </w:numPr>
                  <w:tabs>
                    <w:tab w:val="left" w:pos="404"/>
                  </w:tabs>
                  <w:spacing w:after="0" w:line="240" w:lineRule="auto"/>
                  <w:ind w:hanging="720"/>
                </w:pPr>
              </w:pPrChange>
            </w:pPr>
            <w:ins w:id="315" w:author="user" w:date="2016-09-20T14:55:00Z">
              <w:r>
                <w:rPr>
                  <w:rFonts w:ascii="Tahoma" w:hAnsi="Tahoma" w:cs="Tahoma"/>
                  <w:lang w:val="id-ID"/>
                </w:rPr>
                <w:t xml:space="preserve">Melakukan </w:t>
              </w:r>
            </w:ins>
            <w:ins w:id="316" w:author="user" w:date="2016-09-20T14:56:00Z">
              <w:r w:rsidR="00060226">
                <w:rPr>
                  <w:rFonts w:ascii="Tahoma" w:hAnsi="Tahoma" w:cs="Tahoma"/>
                  <w:lang w:val="id-ID"/>
                </w:rPr>
                <w:t>perhitungan</w:t>
              </w:r>
            </w:ins>
            <w:ins w:id="317" w:author="user" w:date="2016-09-20T14:55:00Z">
              <w:r>
                <w:rPr>
                  <w:rFonts w:ascii="Tahoma" w:hAnsi="Tahoma" w:cs="Tahoma"/>
                  <w:lang w:val="id-ID"/>
                </w:rPr>
                <w:t xml:space="preserve"> kebutuhan lahan dan tanaman </w:t>
              </w:r>
            </w:ins>
          </w:p>
        </w:tc>
      </w:tr>
      <w:tr w:rsidR="000E204B"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0E204B" w:rsidRPr="00C50827" w:rsidRDefault="000E204B" w:rsidP="00F572FA">
            <w:pPr>
              <w:pStyle w:val="ListParagraph"/>
              <w:numPr>
                <w:ilvl w:val="1"/>
                <w:numId w:val="44"/>
              </w:numPr>
              <w:tabs>
                <w:tab w:val="left" w:pos="459"/>
              </w:tabs>
              <w:spacing w:after="0" w:line="240" w:lineRule="auto"/>
              <w:ind w:left="526" w:hanging="526"/>
              <w:rPr>
                <w:rFonts w:ascii="Tahoma" w:hAnsi="Tahoma" w:cs="Tahoma"/>
                <w:lang w:val="fi-FI"/>
              </w:rPr>
            </w:pPr>
            <w:r w:rsidRPr="00C50827">
              <w:rPr>
                <w:rFonts w:ascii="Tahoma" w:hAnsi="Tahoma" w:cs="Tahoma"/>
                <w:lang w:val="fi-FI"/>
              </w:rPr>
              <w:t>Me</w:t>
            </w:r>
            <w:r>
              <w:rPr>
                <w:rFonts w:ascii="Tahoma" w:hAnsi="Tahoma" w:cs="Tahoma"/>
                <w:lang w:val="fi-FI"/>
              </w:rPr>
              <w:t xml:space="preserve">mahami perencanaan usaha </w:t>
            </w:r>
            <w:ins w:id="318" w:author="user" w:date="2016-09-20T15:05:00Z">
              <w:r w:rsidR="00060226">
                <w:rPr>
                  <w:rFonts w:ascii="Tahoma" w:hAnsi="Tahoma" w:cs="Tahoma"/>
                  <w:lang w:val="id-ID"/>
                </w:rPr>
                <w:t xml:space="preserve">pengolahan hasil hutan kayu dan non kayu </w:t>
              </w:r>
            </w:ins>
          </w:p>
          <w:p w:rsidR="000E204B" w:rsidRPr="0082359F" w:rsidRDefault="000E204B" w:rsidP="00D343E0">
            <w:pPr>
              <w:spacing w:after="0" w:line="240" w:lineRule="auto"/>
              <w:ind w:left="57"/>
              <w:rPr>
                <w:rFonts w:ascii="Tahoma" w:hAnsi="Tahoma" w:cs="Tahoma"/>
              </w:rPr>
            </w:pPr>
          </w:p>
        </w:tc>
        <w:tc>
          <w:tcPr>
            <w:tcW w:w="2500" w:type="pct"/>
            <w:tcBorders>
              <w:top w:val="single" w:sz="4" w:space="0" w:color="000000"/>
              <w:left w:val="single" w:sz="4" w:space="0" w:color="000000"/>
              <w:bottom w:val="single" w:sz="4" w:space="0" w:color="000000"/>
              <w:right w:val="single" w:sz="4" w:space="0" w:color="000000"/>
            </w:tcBorders>
          </w:tcPr>
          <w:p w:rsidR="000E204B" w:rsidRPr="0082359F" w:rsidRDefault="00060226" w:rsidP="006523A1">
            <w:pPr>
              <w:pStyle w:val="ListParagraph"/>
              <w:numPr>
                <w:ilvl w:val="1"/>
                <w:numId w:val="45"/>
              </w:numPr>
              <w:spacing w:after="0" w:line="240" w:lineRule="auto"/>
              <w:ind w:left="404" w:hanging="404"/>
              <w:rPr>
                <w:rFonts w:ascii="Tahoma" w:hAnsi="Tahoma" w:cs="Tahoma"/>
              </w:rPr>
            </w:pPr>
            <w:ins w:id="319" w:author="user" w:date="2016-09-20T15:04:00Z">
              <w:r>
                <w:rPr>
                  <w:rFonts w:ascii="Tahoma" w:hAnsi="Tahoma" w:cs="Tahoma"/>
                  <w:lang w:val="id-ID"/>
                </w:rPr>
                <w:t xml:space="preserve">Mengumpulkan informasi kebutuhan usaha pengolahan hasil hutan kayu dan non kayu </w:t>
              </w:r>
            </w:ins>
          </w:p>
        </w:tc>
      </w:tr>
      <w:tr w:rsidR="000E204B"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0E204B" w:rsidRPr="008A7B77" w:rsidRDefault="000E204B" w:rsidP="006523A1">
            <w:pPr>
              <w:numPr>
                <w:ilvl w:val="1"/>
                <w:numId w:val="44"/>
              </w:numPr>
              <w:tabs>
                <w:tab w:val="left" w:pos="459"/>
              </w:tabs>
              <w:spacing w:after="0" w:line="240" w:lineRule="auto"/>
              <w:ind w:left="459" w:hanging="459"/>
              <w:rPr>
                <w:rFonts w:ascii="Tahoma" w:hAnsi="Tahoma" w:cs="Tahoma"/>
                <w:lang w:val="fi-FI"/>
              </w:rPr>
            </w:pPr>
            <w:r w:rsidRPr="0082359F">
              <w:rPr>
                <w:rFonts w:ascii="Tahoma" w:hAnsi="Tahoma" w:cs="Tahoma"/>
              </w:rPr>
              <w:lastRenderedPageBreak/>
              <w:br w:type="page"/>
            </w:r>
            <w:ins w:id="320" w:author="user" w:date="2016-09-20T15:12:00Z">
              <w:r w:rsidR="002F4141">
                <w:rPr>
                  <w:rFonts w:ascii="Tahoma" w:hAnsi="Tahoma" w:cs="Tahoma"/>
                  <w:lang w:val="id-ID"/>
                </w:rPr>
                <w:t xml:space="preserve">Mengenali segmentasi pasar produk pengolahan hasil hutan kayu dan non kayu </w:t>
              </w:r>
            </w:ins>
          </w:p>
        </w:tc>
        <w:tc>
          <w:tcPr>
            <w:tcW w:w="2500" w:type="pct"/>
            <w:tcBorders>
              <w:top w:val="single" w:sz="4" w:space="0" w:color="000000"/>
              <w:left w:val="single" w:sz="4" w:space="0" w:color="000000"/>
              <w:bottom w:val="single" w:sz="4" w:space="0" w:color="auto"/>
              <w:right w:val="single" w:sz="4" w:space="0" w:color="000000"/>
            </w:tcBorders>
          </w:tcPr>
          <w:p w:rsidR="000E204B" w:rsidRPr="00620B2F" w:rsidRDefault="000E204B" w:rsidP="006523A1">
            <w:pPr>
              <w:pStyle w:val="ListParagraph"/>
              <w:numPr>
                <w:ilvl w:val="1"/>
                <w:numId w:val="45"/>
              </w:numPr>
              <w:spacing w:after="0" w:line="240" w:lineRule="auto"/>
              <w:ind w:left="404" w:hanging="404"/>
              <w:rPr>
                <w:rFonts w:ascii="Tahoma" w:hAnsi="Tahoma" w:cs="Tahoma"/>
              </w:rPr>
            </w:pPr>
            <w:r w:rsidRPr="008A7B77">
              <w:rPr>
                <w:rFonts w:ascii="Tahoma" w:hAnsi="Tahoma" w:cs="Tahoma"/>
                <w:lang w:val="fi-FI"/>
              </w:rPr>
              <w:t>Me</w:t>
            </w:r>
            <w:r>
              <w:rPr>
                <w:rFonts w:ascii="Tahoma" w:hAnsi="Tahoma" w:cs="Tahoma"/>
                <w:lang w:val="fi-FI"/>
              </w:rPr>
              <w:t xml:space="preserve">lakukan </w:t>
            </w:r>
            <w:ins w:id="321" w:author="user" w:date="2016-09-20T15:14:00Z">
              <w:r w:rsidR="002F4141">
                <w:rPr>
                  <w:rFonts w:ascii="Tahoma" w:hAnsi="Tahoma" w:cs="Tahoma"/>
                  <w:lang w:val="id-ID"/>
                </w:rPr>
                <w:t xml:space="preserve">identifikasi pasar dari </w:t>
              </w:r>
            </w:ins>
            <w:ins w:id="322" w:author="user" w:date="2016-09-20T15:15:00Z">
              <w:r w:rsidR="002F4141">
                <w:rPr>
                  <w:rFonts w:ascii="Tahoma" w:hAnsi="Tahoma" w:cs="Tahoma"/>
                  <w:lang w:val="id-ID"/>
                </w:rPr>
                <w:t xml:space="preserve">produk pengolahan hasil hutan kayu dan non kayu </w:t>
              </w:r>
            </w:ins>
          </w:p>
        </w:tc>
      </w:tr>
      <w:tr w:rsidR="000E204B"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0E204B" w:rsidRPr="008A7B77" w:rsidRDefault="000E204B" w:rsidP="00515BFE">
            <w:pPr>
              <w:tabs>
                <w:tab w:val="left" w:pos="526"/>
              </w:tabs>
              <w:spacing w:after="0" w:line="240" w:lineRule="auto"/>
              <w:ind w:left="526" w:hanging="526"/>
              <w:rPr>
                <w:rFonts w:ascii="Tahoma" w:hAnsi="Tahoma" w:cs="Tahoma"/>
                <w:lang w:val="fi-FI"/>
              </w:rPr>
            </w:pPr>
            <w:r>
              <w:rPr>
                <w:rFonts w:ascii="Tahoma" w:hAnsi="Tahoma" w:cs="Tahoma"/>
                <w:lang w:val="fi-FI"/>
              </w:rPr>
              <w:t>3.</w:t>
            </w:r>
            <w:r w:rsidR="00515BFE">
              <w:rPr>
                <w:rFonts w:ascii="Tahoma" w:hAnsi="Tahoma" w:cs="Tahoma"/>
                <w:lang w:val="id-ID"/>
              </w:rPr>
              <w:t>5</w:t>
            </w:r>
            <w:r>
              <w:rPr>
                <w:rFonts w:ascii="Tahoma" w:hAnsi="Tahoma" w:cs="Tahoma"/>
                <w:lang w:val="fi-FI"/>
              </w:rPr>
              <w:t xml:space="preserve"> </w:t>
            </w:r>
            <w:r w:rsidR="006523A1">
              <w:rPr>
                <w:rFonts w:ascii="Tahoma" w:hAnsi="Tahoma" w:cs="Tahoma"/>
                <w:lang w:val="id-ID"/>
              </w:rPr>
              <w:t xml:space="preserve"> </w:t>
            </w:r>
            <w:del w:id="323" w:author="user" w:date="2016-09-20T21:12:00Z">
              <w:r w:rsidDel="00C45CFA">
                <w:rPr>
                  <w:rFonts w:ascii="Tahoma" w:hAnsi="Tahoma" w:cs="Tahoma"/>
                  <w:lang w:val="fi-FI"/>
                </w:rPr>
                <w:delText xml:space="preserve"> </w:delText>
              </w:r>
            </w:del>
            <w:r w:rsidRPr="007C7EE8">
              <w:rPr>
                <w:rFonts w:ascii="Tahoma" w:hAnsi="Tahoma" w:cs="Tahoma"/>
                <w:lang w:val="fi-FI"/>
              </w:rPr>
              <w:t>Me</w:t>
            </w:r>
            <w:r>
              <w:rPr>
                <w:rFonts w:ascii="Tahoma" w:hAnsi="Tahoma" w:cs="Tahoma"/>
                <w:lang w:val="fi-FI"/>
              </w:rPr>
              <w:t xml:space="preserve">mahami analisa usaha </w:t>
            </w:r>
            <w:ins w:id="324" w:author="user" w:date="2016-09-20T15:18:00Z">
              <w:r w:rsidR="008D53D5">
                <w:rPr>
                  <w:rFonts w:ascii="Tahoma" w:hAnsi="Tahoma" w:cs="Tahoma"/>
                  <w:lang w:val="id-ID"/>
                </w:rPr>
                <w:t xml:space="preserve">sederhana produk pengolahan hasil hutan kayu dan non kayu </w:t>
              </w:r>
            </w:ins>
          </w:p>
        </w:tc>
        <w:tc>
          <w:tcPr>
            <w:tcW w:w="2500" w:type="pct"/>
            <w:tcBorders>
              <w:top w:val="single" w:sz="4" w:space="0" w:color="000000"/>
              <w:left w:val="single" w:sz="4" w:space="0" w:color="000000"/>
              <w:bottom w:val="single" w:sz="4" w:space="0" w:color="auto"/>
              <w:right w:val="single" w:sz="4" w:space="0" w:color="000000"/>
            </w:tcBorders>
          </w:tcPr>
          <w:p w:rsidR="00C7494B" w:rsidRDefault="008D53D5">
            <w:pPr>
              <w:pStyle w:val="ListParagraph"/>
              <w:numPr>
                <w:ilvl w:val="1"/>
                <w:numId w:val="45"/>
              </w:numPr>
              <w:spacing w:after="0" w:line="240" w:lineRule="auto"/>
              <w:ind w:left="404" w:hanging="404"/>
              <w:rPr>
                <w:rFonts w:ascii="Tahoma" w:hAnsi="Tahoma" w:cs="Tahoma"/>
              </w:rPr>
              <w:pPrChange w:id="325" w:author="user" w:date="2016-09-20T15:19:00Z">
                <w:pPr>
                  <w:pStyle w:val="ListParagraph"/>
                  <w:numPr>
                    <w:ilvl w:val="1"/>
                    <w:numId w:val="45"/>
                  </w:numPr>
                  <w:spacing w:after="0" w:line="240" w:lineRule="auto"/>
                  <w:ind w:hanging="720"/>
                </w:pPr>
              </w:pPrChange>
            </w:pPr>
            <w:ins w:id="326" w:author="user" w:date="2016-09-20T15:19:00Z">
              <w:r>
                <w:rPr>
                  <w:rFonts w:ascii="Tahoma" w:hAnsi="Tahoma" w:cs="Tahoma"/>
                  <w:lang w:val="id-ID"/>
                </w:rPr>
                <w:t xml:space="preserve">Menghitung peluang untuk melakukan usaha </w:t>
              </w:r>
            </w:ins>
            <w:ins w:id="327" w:author="user" w:date="2016-09-20T15:20:00Z">
              <w:r>
                <w:rPr>
                  <w:rFonts w:ascii="Tahoma" w:hAnsi="Tahoma" w:cs="Tahoma"/>
                  <w:lang w:val="id-ID"/>
                </w:rPr>
                <w:t xml:space="preserve">pengolahan hasil hutan kayu dan non kayu </w:t>
              </w:r>
            </w:ins>
          </w:p>
        </w:tc>
      </w:tr>
      <w:tr w:rsidR="000E204B"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0E204B" w:rsidRPr="006523A1" w:rsidRDefault="00C45CFA" w:rsidP="00515BFE">
            <w:pPr>
              <w:tabs>
                <w:tab w:val="left" w:pos="459"/>
              </w:tabs>
              <w:spacing w:after="0" w:line="240" w:lineRule="auto"/>
              <w:rPr>
                <w:rFonts w:ascii="Tahoma" w:hAnsi="Tahoma" w:cs="Tahoma"/>
                <w:lang w:val="fi-FI"/>
              </w:rPr>
            </w:pPr>
            <w:ins w:id="328" w:author="user" w:date="2016-09-20T21:12:00Z">
              <w:r w:rsidRPr="006523A1">
                <w:rPr>
                  <w:rFonts w:ascii="Tahoma" w:hAnsi="Tahoma" w:cs="Tahoma"/>
                  <w:lang w:val="id-ID"/>
                </w:rPr>
                <w:t>3.</w:t>
              </w:r>
            </w:ins>
            <w:r w:rsidR="00515BFE">
              <w:rPr>
                <w:rFonts w:ascii="Tahoma" w:hAnsi="Tahoma" w:cs="Tahoma"/>
                <w:lang w:val="id-ID"/>
              </w:rPr>
              <w:t>6</w:t>
            </w:r>
            <w:r w:rsidR="006523A1">
              <w:rPr>
                <w:rFonts w:ascii="Tahoma" w:hAnsi="Tahoma" w:cs="Tahoma"/>
                <w:lang w:val="id-ID"/>
              </w:rPr>
              <w:t xml:space="preserve">  </w:t>
            </w:r>
            <w:r w:rsidR="006E004F">
              <w:rPr>
                <w:rFonts w:ascii="Tahoma" w:hAnsi="Tahoma" w:cs="Tahoma"/>
                <w:lang w:val="id-ID"/>
              </w:rPr>
              <w:t>Mengenal industri pengolahan hasil hutan kayu</w:t>
            </w:r>
          </w:p>
        </w:tc>
        <w:tc>
          <w:tcPr>
            <w:tcW w:w="2500" w:type="pct"/>
            <w:tcBorders>
              <w:top w:val="single" w:sz="4" w:space="0" w:color="000000"/>
              <w:left w:val="single" w:sz="4" w:space="0" w:color="000000"/>
              <w:bottom w:val="single" w:sz="4" w:space="0" w:color="auto"/>
              <w:right w:val="single" w:sz="4" w:space="0" w:color="000000"/>
            </w:tcBorders>
          </w:tcPr>
          <w:p w:rsidR="000E204B" w:rsidRPr="00644012" w:rsidRDefault="006E004F" w:rsidP="006523A1">
            <w:pPr>
              <w:pStyle w:val="ListParagraph"/>
              <w:numPr>
                <w:ilvl w:val="1"/>
                <w:numId w:val="45"/>
              </w:numPr>
              <w:tabs>
                <w:tab w:val="left" w:pos="459"/>
              </w:tabs>
              <w:spacing w:after="0" w:line="240" w:lineRule="auto"/>
              <w:ind w:left="404" w:hanging="404"/>
              <w:rPr>
                <w:rFonts w:ascii="Tahoma" w:hAnsi="Tahoma" w:cs="Tahoma"/>
                <w:lang w:val="fi-FI"/>
              </w:rPr>
            </w:pPr>
            <w:r>
              <w:rPr>
                <w:rFonts w:ascii="Tahoma" w:hAnsi="Tahoma" w:cs="Tahoma"/>
                <w:lang w:val="id-ID"/>
              </w:rPr>
              <w:t>Praktek kerja di industri pengolahan hasil hutan kayu</w:t>
            </w:r>
          </w:p>
        </w:tc>
      </w:tr>
      <w:tr w:rsidR="000E204B"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0E204B" w:rsidRPr="0082359F" w:rsidRDefault="000E204B" w:rsidP="00515BFE">
            <w:pPr>
              <w:spacing w:after="0" w:line="240" w:lineRule="auto"/>
              <w:ind w:left="526" w:hanging="526"/>
              <w:rPr>
                <w:rFonts w:ascii="Tahoma" w:hAnsi="Tahoma" w:cs="Tahoma"/>
              </w:rPr>
            </w:pPr>
            <w:r>
              <w:rPr>
                <w:rFonts w:ascii="Tahoma" w:hAnsi="Tahoma" w:cs="Tahoma"/>
                <w:lang w:val="fi-FI"/>
              </w:rPr>
              <w:t>3.</w:t>
            </w:r>
            <w:r w:rsidR="00515BFE">
              <w:rPr>
                <w:rFonts w:ascii="Tahoma" w:hAnsi="Tahoma" w:cs="Tahoma"/>
                <w:lang w:val="id-ID"/>
              </w:rPr>
              <w:t>7</w:t>
            </w:r>
            <w:r>
              <w:rPr>
                <w:rFonts w:ascii="Tahoma" w:hAnsi="Tahoma" w:cs="Tahoma"/>
                <w:lang w:val="fi-FI"/>
              </w:rPr>
              <w:t xml:space="preserve">  </w:t>
            </w:r>
            <w:r w:rsidR="006E004F">
              <w:rPr>
                <w:rFonts w:ascii="Tahoma" w:hAnsi="Tahoma" w:cs="Tahoma"/>
                <w:lang w:val="id-ID"/>
              </w:rPr>
              <w:t>Mengenal industri pengolahan hasil hutan non kayu</w:t>
            </w:r>
          </w:p>
        </w:tc>
        <w:tc>
          <w:tcPr>
            <w:tcW w:w="2500" w:type="pct"/>
            <w:tcBorders>
              <w:top w:val="single" w:sz="4" w:space="0" w:color="000000"/>
              <w:left w:val="single" w:sz="4" w:space="0" w:color="000000"/>
              <w:bottom w:val="single" w:sz="4" w:space="0" w:color="auto"/>
              <w:right w:val="single" w:sz="4" w:space="0" w:color="000000"/>
            </w:tcBorders>
          </w:tcPr>
          <w:p w:rsidR="000E204B" w:rsidRPr="009D7B54" w:rsidRDefault="000E204B" w:rsidP="006E004F">
            <w:pPr>
              <w:spacing w:after="0" w:line="240" w:lineRule="auto"/>
              <w:ind w:left="404" w:hanging="404"/>
              <w:rPr>
                <w:rFonts w:ascii="Tahoma" w:hAnsi="Tahoma" w:cs="Tahoma"/>
              </w:rPr>
            </w:pPr>
            <w:r>
              <w:rPr>
                <w:rFonts w:ascii="Tahoma" w:hAnsi="Tahoma" w:cs="Tahoma"/>
              </w:rPr>
              <w:t>4.</w:t>
            </w:r>
            <w:r w:rsidR="006523A1">
              <w:rPr>
                <w:rFonts w:ascii="Tahoma" w:hAnsi="Tahoma" w:cs="Tahoma"/>
                <w:lang w:val="id-ID"/>
              </w:rPr>
              <w:t>9</w:t>
            </w:r>
            <w:r>
              <w:rPr>
                <w:rFonts w:ascii="Tahoma" w:hAnsi="Tahoma" w:cs="Tahoma"/>
              </w:rPr>
              <w:t xml:space="preserve">  </w:t>
            </w:r>
            <w:r w:rsidR="006E004F">
              <w:rPr>
                <w:rFonts w:ascii="Tahoma" w:hAnsi="Tahoma" w:cs="Tahoma"/>
                <w:lang w:val="id-ID"/>
              </w:rPr>
              <w:t>Praktek kerja di industri pengolahan hasil hutan non kayu</w:t>
            </w:r>
          </w:p>
        </w:tc>
      </w:tr>
    </w:tbl>
    <w:p w:rsidR="000E204B" w:rsidRDefault="000E204B" w:rsidP="000E204B">
      <w:pPr>
        <w:spacing w:after="0" w:line="240" w:lineRule="auto"/>
        <w:rPr>
          <w:rFonts w:ascii="Tahoma" w:hAnsi="Tahoma" w:cs="Tahoma"/>
        </w:rPr>
      </w:pPr>
    </w:p>
    <w:p w:rsidR="000D0366" w:rsidRPr="006C3314" w:rsidRDefault="000D0366" w:rsidP="000D0366">
      <w:pPr>
        <w:spacing w:after="0" w:line="240" w:lineRule="auto"/>
        <w:rPr>
          <w:rFonts w:ascii="Tahoma" w:hAnsi="Tahoma" w:cs="Tahoma"/>
          <w:lang w:val="id-ID"/>
        </w:rPr>
      </w:pPr>
      <w:r>
        <w:rPr>
          <w:rFonts w:ascii="Tahoma" w:hAnsi="Tahoma" w:cs="Tahoma"/>
          <w:lang w:val="id-ID"/>
        </w:rPr>
        <w:t xml:space="preserve">Catatan : 3.6, 3.7, 4.6, dan 4.7 </w:t>
      </w:r>
      <w:r w:rsidRPr="006C3314">
        <w:rPr>
          <w:rFonts w:ascii="Tahoma" w:hAnsi="Tahoma" w:cs="Tahoma"/>
          <w:lang w:val="id-ID"/>
        </w:rPr>
        <w:sym w:font="Wingdings" w:char="F0E0"/>
      </w:r>
      <w:r>
        <w:rPr>
          <w:rFonts w:ascii="Tahoma" w:hAnsi="Tahoma" w:cs="Tahoma"/>
          <w:lang w:val="id-ID"/>
        </w:rPr>
        <w:t xml:space="preserve"> tidak termasuk JP dalam kelas</w:t>
      </w:r>
    </w:p>
    <w:p w:rsidR="000E204B" w:rsidDel="00AF4B5A" w:rsidRDefault="000E204B" w:rsidP="000E204B">
      <w:pPr>
        <w:spacing w:after="0" w:line="240" w:lineRule="auto"/>
        <w:rPr>
          <w:del w:id="329" w:author="user" w:date="2016-09-20T15:58:00Z"/>
          <w:rFonts w:ascii="Tahoma" w:hAnsi="Tahoma" w:cs="Tahoma"/>
        </w:rPr>
      </w:pPr>
    </w:p>
    <w:p w:rsidR="000E204B" w:rsidDel="00AF4B5A" w:rsidRDefault="000E204B" w:rsidP="000E204B">
      <w:pPr>
        <w:spacing w:after="0" w:line="240" w:lineRule="auto"/>
        <w:rPr>
          <w:del w:id="330" w:author="user" w:date="2016-09-20T15:58:00Z"/>
          <w:rFonts w:ascii="Tahoma" w:hAnsi="Tahoma" w:cs="Tahoma"/>
        </w:rPr>
      </w:pPr>
    </w:p>
    <w:p w:rsidR="000E204B" w:rsidDel="00AF4B5A" w:rsidRDefault="000E204B" w:rsidP="000E204B">
      <w:pPr>
        <w:spacing w:after="0" w:line="240" w:lineRule="auto"/>
        <w:rPr>
          <w:del w:id="331" w:author="user" w:date="2016-09-20T15:56:00Z"/>
          <w:rFonts w:ascii="Tahoma" w:hAnsi="Tahoma" w:cs="Tahoma"/>
        </w:rPr>
      </w:pPr>
    </w:p>
    <w:p w:rsidR="000E204B" w:rsidDel="00AF4B5A" w:rsidRDefault="000E204B" w:rsidP="000E204B">
      <w:pPr>
        <w:spacing w:after="0" w:line="240" w:lineRule="auto"/>
        <w:rPr>
          <w:del w:id="332" w:author="user" w:date="2016-09-20T15:56:00Z"/>
          <w:rFonts w:ascii="Tahoma" w:hAnsi="Tahoma" w:cs="Tahoma"/>
        </w:rPr>
      </w:pPr>
    </w:p>
    <w:p w:rsidR="000E204B" w:rsidDel="00AF4B5A" w:rsidRDefault="000E204B" w:rsidP="000E204B">
      <w:pPr>
        <w:spacing w:after="0" w:line="240" w:lineRule="auto"/>
        <w:rPr>
          <w:del w:id="333" w:author="user" w:date="2016-09-20T15:56:00Z"/>
          <w:rFonts w:ascii="Tahoma" w:hAnsi="Tahoma" w:cs="Tahoma"/>
        </w:rPr>
      </w:pPr>
    </w:p>
    <w:p w:rsidR="000E204B" w:rsidDel="00AF4B5A" w:rsidRDefault="000E204B" w:rsidP="000E204B">
      <w:pPr>
        <w:spacing w:after="0" w:line="240" w:lineRule="auto"/>
        <w:rPr>
          <w:del w:id="334" w:author="user" w:date="2016-09-20T15:56:00Z"/>
          <w:rFonts w:ascii="Tahoma" w:hAnsi="Tahoma" w:cs="Tahoma"/>
        </w:rPr>
      </w:pPr>
    </w:p>
    <w:p w:rsidR="000E204B" w:rsidDel="00AF4B5A" w:rsidRDefault="000E204B" w:rsidP="000E204B">
      <w:pPr>
        <w:spacing w:after="0" w:line="240" w:lineRule="auto"/>
        <w:rPr>
          <w:del w:id="335" w:author="user" w:date="2016-09-20T15:56:00Z"/>
          <w:rFonts w:ascii="Tahoma" w:hAnsi="Tahoma" w:cs="Tahoma"/>
        </w:rPr>
      </w:pPr>
    </w:p>
    <w:p w:rsidR="000E204B" w:rsidDel="00AF4B5A" w:rsidRDefault="000E204B" w:rsidP="000E204B">
      <w:pPr>
        <w:spacing w:after="0" w:line="240" w:lineRule="auto"/>
        <w:rPr>
          <w:del w:id="336" w:author="user" w:date="2016-09-20T15:56:00Z"/>
          <w:rFonts w:ascii="Tahoma" w:hAnsi="Tahoma" w:cs="Tahoma"/>
        </w:rPr>
      </w:pPr>
    </w:p>
    <w:p w:rsidR="000E204B" w:rsidDel="00AF4B5A" w:rsidRDefault="000E204B" w:rsidP="000E204B">
      <w:pPr>
        <w:spacing w:after="0" w:line="240" w:lineRule="auto"/>
        <w:rPr>
          <w:del w:id="337" w:author="user" w:date="2016-09-20T15:59:00Z"/>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Del="00AF4B5A" w:rsidRDefault="000E204B" w:rsidP="000E204B">
      <w:pPr>
        <w:spacing w:after="0" w:line="240" w:lineRule="auto"/>
        <w:rPr>
          <w:del w:id="338" w:author="user" w:date="2016-09-20T15:57:00Z"/>
          <w:rFonts w:ascii="Tahoma" w:hAnsi="Tahoma" w:cs="Tahoma"/>
        </w:rPr>
      </w:pPr>
    </w:p>
    <w:p w:rsidR="000E204B" w:rsidDel="00AF4B5A" w:rsidRDefault="000E204B" w:rsidP="000E204B">
      <w:pPr>
        <w:spacing w:after="0" w:line="240" w:lineRule="auto"/>
        <w:rPr>
          <w:del w:id="339" w:author="user" w:date="2016-09-20T15:57:00Z"/>
          <w:rFonts w:ascii="Tahoma" w:hAnsi="Tahoma" w:cs="Tahoma"/>
        </w:rPr>
      </w:pPr>
    </w:p>
    <w:p w:rsidR="000E204B" w:rsidDel="00AF4B5A" w:rsidRDefault="000E204B" w:rsidP="000E204B">
      <w:pPr>
        <w:spacing w:after="0" w:line="240" w:lineRule="auto"/>
        <w:rPr>
          <w:del w:id="340" w:author="user" w:date="2016-09-20T15:57:00Z"/>
          <w:rFonts w:ascii="Tahoma" w:hAnsi="Tahoma" w:cs="Tahoma"/>
        </w:rPr>
      </w:pPr>
    </w:p>
    <w:p w:rsidR="000E204B" w:rsidDel="00AF4B5A" w:rsidRDefault="000E204B" w:rsidP="000E204B">
      <w:pPr>
        <w:spacing w:after="0" w:line="240" w:lineRule="auto"/>
        <w:rPr>
          <w:del w:id="341" w:author="user" w:date="2016-09-20T15:57:00Z"/>
          <w:rFonts w:ascii="Tahoma" w:hAnsi="Tahoma" w:cs="Tahoma"/>
        </w:rPr>
      </w:pPr>
    </w:p>
    <w:p w:rsidR="000E204B" w:rsidRPr="00AF4B5A" w:rsidDel="00AF4B5A" w:rsidRDefault="000E204B" w:rsidP="000E204B">
      <w:pPr>
        <w:spacing w:after="0" w:line="240" w:lineRule="auto"/>
        <w:rPr>
          <w:del w:id="342" w:author="user" w:date="2016-09-20T15:57:00Z"/>
          <w:rFonts w:ascii="Tahoma" w:hAnsi="Tahoma" w:cs="Tahoma"/>
          <w:lang w:val="id-ID"/>
          <w:rPrChange w:id="343" w:author="user" w:date="2016-09-20T15:56:00Z">
            <w:rPr>
              <w:del w:id="344" w:author="user" w:date="2016-09-20T15:57:00Z"/>
              <w:rFonts w:ascii="Tahoma" w:hAnsi="Tahoma" w:cs="Tahoma"/>
            </w:rPr>
          </w:rPrChange>
        </w:rPr>
      </w:pPr>
    </w:p>
    <w:p w:rsidR="000E204B" w:rsidDel="00AF4B5A" w:rsidRDefault="000E204B" w:rsidP="000E204B">
      <w:pPr>
        <w:spacing w:after="0" w:line="240" w:lineRule="auto"/>
        <w:rPr>
          <w:del w:id="345" w:author="user" w:date="2016-09-20T15:57:00Z"/>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rPr>
      </w:pPr>
    </w:p>
    <w:p w:rsidR="000E204B" w:rsidRDefault="000E204B" w:rsidP="000E204B">
      <w:pPr>
        <w:spacing w:after="0" w:line="240" w:lineRule="auto"/>
        <w:rPr>
          <w:rFonts w:ascii="Tahoma" w:hAnsi="Tahoma" w:cs="Tahoma"/>
          <w:lang w:val="id-ID"/>
        </w:rPr>
      </w:pPr>
    </w:p>
    <w:p w:rsidR="00D25088" w:rsidRDefault="00D25088" w:rsidP="000E204B">
      <w:pPr>
        <w:spacing w:after="0" w:line="240" w:lineRule="auto"/>
        <w:rPr>
          <w:rFonts w:ascii="Tahoma" w:hAnsi="Tahoma" w:cs="Tahoma"/>
          <w:lang w:val="id-ID"/>
        </w:rPr>
      </w:pPr>
    </w:p>
    <w:p w:rsidR="00D25088" w:rsidRDefault="00D25088"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Default="006523A1" w:rsidP="000E204B">
      <w:pPr>
        <w:spacing w:after="0" w:line="240" w:lineRule="auto"/>
        <w:rPr>
          <w:rFonts w:ascii="Tahoma" w:hAnsi="Tahoma" w:cs="Tahoma"/>
          <w:lang w:val="id-ID"/>
        </w:rPr>
      </w:pPr>
    </w:p>
    <w:p w:rsidR="006523A1" w:rsidRPr="00D25088" w:rsidRDefault="006523A1" w:rsidP="000E204B">
      <w:pPr>
        <w:spacing w:after="0" w:line="240" w:lineRule="auto"/>
        <w:rPr>
          <w:rFonts w:ascii="Tahoma" w:hAnsi="Tahoma" w:cs="Tahoma"/>
          <w:lang w:val="id-ID"/>
        </w:rPr>
      </w:pPr>
    </w:p>
    <w:p w:rsidR="000E204B" w:rsidRDefault="000E204B"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6E004F" w:rsidRDefault="006E004F" w:rsidP="000E204B">
      <w:pPr>
        <w:spacing w:after="0" w:line="240" w:lineRule="auto"/>
        <w:rPr>
          <w:rFonts w:ascii="Tahoma" w:hAnsi="Tahoma" w:cs="Tahoma"/>
          <w:lang w:val="id-ID"/>
        </w:rPr>
      </w:pPr>
    </w:p>
    <w:p w:rsidR="000E204B" w:rsidRPr="0082359F" w:rsidRDefault="000E204B" w:rsidP="000E204B">
      <w:pPr>
        <w:spacing w:after="0" w:line="240" w:lineRule="auto"/>
        <w:jc w:val="center"/>
        <w:rPr>
          <w:rFonts w:ascii="Tahoma" w:hAnsi="Tahoma" w:cs="Tahoma"/>
        </w:rPr>
      </w:pPr>
      <w:r w:rsidRPr="0082359F">
        <w:rPr>
          <w:rFonts w:ascii="Tahoma" w:hAnsi="Tahoma" w:cs="Tahoma"/>
        </w:rPr>
        <w:t>KOMPETENSI INTI DAN KOMPETENSI DASAR</w:t>
      </w:r>
    </w:p>
    <w:p w:rsidR="000E204B" w:rsidRPr="0082359F" w:rsidRDefault="000E204B" w:rsidP="000E204B">
      <w:pPr>
        <w:spacing w:after="0" w:line="240" w:lineRule="auto"/>
        <w:jc w:val="center"/>
        <w:rPr>
          <w:rFonts w:ascii="Tahoma" w:hAnsi="Tahoma" w:cs="Tahoma"/>
        </w:rPr>
      </w:pPr>
      <w:r w:rsidRPr="0082359F">
        <w:rPr>
          <w:rFonts w:ascii="Tahoma" w:hAnsi="Tahoma" w:cs="Tahoma"/>
        </w:rPr>
        <w:t>SEKOLAH MENENGAH KEJURUAN/MADRASAH ALIYAH KEJURUAN</w:t>
      </w:r>
    </w:p>
    <w:p w:rsidR="000E204B" w:rsidRPr="0082359F" w:rsidRDefault="000E204B" w:rsidP="000E204B">
      <w:pPr>
        <w:tabs>
          <w:tab w:val="left" w:pos="3969"/>
        </w:tabs>
        <w:spacing w:after="0"/>
        <w:ind w:left="1701"/>
        <w:rPr>
          <w:rFonts w:ascii="Tahoma" w:hAnsi="Tahoma" w:cs="Tahoma"/>
        </w:rPr>
      </w:pPr>
      <w:r w:rsidRPr="0082359F">
        <w:rPr>
          <w:rFonts w:ascii="Tahoma" w:hAnsi="Tahoma" w:cs="Tahoma"/>
        </w:rPr>
        <w:t>Bidang Keahlian</w:t>
      </w:r>
      <w:r w:rsidRPr="0082359F">
        <w:rPr>
          <w:rFonts w:ascii="Tahoma" w:hAnsi="Tahoma" w:cs="Tahoma"/>
        </w:rPr>
        <w:tab/>
        <w:t xml:space="preserve">: </w:t>
      </w:r>
      <w:r>
        <w:rPr>
          <w:rFonts w:ascii="Tahoma" w:hAnsi="Tahoma" w:cs="Tahoma"/>
        </w:rPr>
        <w:t>Agribisnis dan Agroteknologi</w:t>
      </w:r>
    </w:p>
    <w:p w:rsidR="000E204B" w:rsidRPr="0082359F" w:rsidRDefault="000E204B" w:rsidP="000E204B">
      <w:pPr>
        <w:tabs>
          <w:tab w:val="left" w:pos="3969"/>
        </w:tabs>
        <w:spacing w:after="0"/>
        <w:ind w:left="1701"/>
        <w:rPr>
          <w:rFonts w:ascii="Tahoma" w:hAnsi="Tahoma" w:cs="Tahoma"/>
        </w:rPr>
      </w:pPr>
      <w:r w:rsidRPr="0082359F">
        <w:rPr>
          <w:rFonts w:ascii="Tahoma" w:hAnsi="Tahoma" w:cs="Tahoma"/>
        </w:rPr>
        <w:t>Program Keahlian</w:t>
      </w:r>
      <w:r w:rsidRPr="0082359F">
        <w:rPr>
          <w:rFonts w:ascii="Tahoma" w:hAnsi="Tahoma" w:cs="Tahoma"/>
        </w:rPr>
        <w:tab/>
      </w:r>
      <w:r>
        <w:rPr>
          <w:rFonts w:ascii="Tahoma" w:hAnsi="Tahoma" w:cs="Tahoma"/>
        </w:rPr>
        <w:t>: Kehutanan</w:t>
      </w:r>
    </w:p>
    <w:p w:rsidR="000E204B" w:rsidRPr="0082359F" w:rsidRDefault="000E204B" w:rsidP="000E204B">
      <w:pPr>
        <w:tabs>
          <w:tab w:val="left" w:pos="3969"/>
        </w:tabs>
        <w:spacing w:after="0"/>
        <w:ind w:left="1701"/>
        <w:rPr>
          <w:rFonts w:ascii="Tahoma" w:hAnsi="Tahoma" w:cs="Tahoma"/>
        </w:rPr>
      </w:pPr>
      <w:r w:rsidRPr="0082359F">
        <w:rPr>
          <w:rFonts w:ascii="Tahoma" w:hAnsi="Tahoma" w:cs="Tahoma"/>
        </w:rPr>
        <w:t xml:space="preserve">Paket Keahlian </w:t>
      </w:r>
      <w:r w:rsidRPr="0082359F">
        <w:rPr>
          <w:rFonts w:ascii="Tahoma" w:hAnsi="Tahoma" w:cs="Tahoma"/>
        </w:rPr>
        <w:tab/>
        <w:t xml:space="preserve">: </w:t>
      </w:r>
      <w:r>
        <w:rPr>
          <w:rFonts w:ascii="Tahoma" w:hAnsi="Tahoma" w:cs="Tahoma"/>
        </w:rPr>
        <w:t>Teknik Produksi Hasil Hutan</w:t>
      </w:r>
    </w:p>
    <w:p w:rsidR="00B76D02" w:rsidRPr="00B76D02" w:rsidRDefault="000E204B" w:rsidP="00EB66D0">
      <w:pPr>
        <w:tabs>
          <w:tab w:val="left" w:pos="3969"/>
        </w:tabs>
        <w:spacing w:after="0" w:line="240" w:lineRule="auto"/>
        <w:ind w:left="1701"/>
        <w:rPr>
          <w:rFonts w:ascii="Tahoma" w:hAnsi="Tahoma" w:cs="Tahoma"/>
          <w:color w:val="FF0000"/>
          <w:lang w:val="id-ID"/>
        </w:rPr>
      </w:pPr>
      <w:r w:rsidRPr="0082359F">
        <w:rPr>
          <w:rFonts w:ascii="Tahoma" w:hAnsi="Tahoma" w:cs="Tahoma"/>
        </w:rPr>
        <w:t>Mata Pelajaran</w:t>
      </w:r>
      <w:r w:rsidRPr="0082359F">
        <w:rPr>
          <w:rFonts w:ascii="Tahoma" w:hAnsi="Tahoma" w:cs="Tahoma"/>
        </w:rPr>
        <w:tab/>
        <w:t xml:space="preserve">: </w:t>
      </w:r>
      <w:r>
        <w:rPr>
          <w:rFonts w:ascii="Tahoma" w:hAnsi="Tahoma" w:cs="Tahoma"/>
        </w:rPr>
        <w:t>Pengembangan Produk Kreatif</w:t>
      </w:r>
      <w:r w:rsidR="00B76D02">
        <w:rPr>
          <w:rFonts w:ascii="Tahoma" w:hAnsi="Tahoma" w:cs="Tahoma"/>
          <w:lang w:val="id-ID"/>
        </w:rPr>
        <w:t xml:space="preserve"> </w:t>
      </w:r>
      <w:r w:rsidR="00B76D02" w:rsidRPr="00B76D02">
        <w:rPr>
          <w:rFonts w:ascii="Tahoma" w:hAnsi="Tahoma" w:cs="Tahoma"/>
          <w:color w:val="FF0000"/>
          <w:lang w:val="id-ID"/>
        </w:rPr>
        <w:t xml:space="preserve">Limbah Kayu dan  </w:t>
      </w:r>
    </w:p>
    <w:p w:rsidR="000E204B" w:rsidRPr="00B76D02" w:rsidRDefault="00B76D02" w:rsidP="00EB66D0">
      <w:pPr>
        <w:tabs>
          <w:tab w:val="left" w:pos="3969"/>
        </w:tabs>
        <w:spacing w:after="0" w:line="240" w:lineRule="auto"/>
        <w:ind w:left="1701"/>
        <w:rPr>
          <w:rFonts w:ascii="Tahoma" w:hAnsi="Tahoma" w:cs="Tahoma"/>
          <w:color w:val="FF0000"/>
          <w:lang w:val="id-ID"/>
        </w:rPr>
      </w:pPr>
      <w:r w:rsidRPr="00B76D02">
        <w:rPr>
          <w:rFonts w:ascii="Tahoma" w:hAnsi="Tahoma" w:cs="Tahoma"/>
          <w:color w:val="FF0000"/>
          <w:lang w:val="id-ID"/>
        </w:rPr>
        <w:t xml:space="preserve">                                   Non Kayu</w:t>
      </w:r>
    </w:p>
    <w:p w:rsidR="000E204B" w:rsidRDefault="000E204B" w:rsidP="000E204B">
      <w:pPr>
        <w:pBdr>
          <w:bottom w:val="single" w:sz="4" w:space="1" w:color="auto"/>
        </w:pBdr>
        <w:spacing w:after="0" w:line="240" w:lineRule="auto"/>
        <w:jc w:val="both"/>
        <w:rPr>
          <w:rFonts w:ascii="Tahoma" w:hAnsi="Tahoma" w:cs="Tahoma"/>
          <w:b/>
        </w:rPr>
      </w:pPr>
    </w:p>
    <w:p w:rsidR="000E204B" w:rsidRPr="0082359F" w:rsidRDefault="000E204B" w:rsidP="000E204B">
      <w:pPr>
        <w:pBdr>
          <w:bottom w:val="single" w:sz="4" w:space="1" w:color="auto"/>
        </w:pBdr>
        <w:spacing w:after="0" w:line="240" w:lineRule="auto"/>
        <w:jc w:val="both"/>
        <w:rPr>
          <w:rFonts w:ascii="Tahoma" w:hAnsi="Tahoma" w:cs="Tahoma"/>
          <w:b/>
        </w:rPr>
      </w:pPr>
      <w:r w:rsidRPr="0082359F">
        <w:rPr>
          <w:rFonts w:ascii="Tahoma" w:hAnsi="Tahoma" w:cs="Tahoma"/>
          <w:b/>
        </w:rPr>
        <w:t>KELAS: XI</w:t>
      </w:r>
      <w:r>
        <w:rPr>
          <w:rFonts w:ascii="Tahoma" w:hAnsi="Tahoma" w:cs="Tahoma"/>
          <w:b/>
        </w:rPr>
        <w:t>I</w:t>
      </w:r>
    </w:p>
    <w:p w:rsidR="000E204B" w:rsidRPr="0082359F" w:rsidRDefault="000E204B" w:rsidP="000E204B">
      <w:pPr>
        <w:pBdr>
          <w:bottom w:val="single" w:sz="4" w:space="1" w:color="auto"/>
        </w:pBdr>
        <w:spacing w:after="120" w:line="240" w:lineRule="auto"/>
        <w:jc w:val="both"/>
        <w:rPr>
          <w:rFonts w:ascii="Tahoma" w:hAnsi="Tahoma" w:cs="Tahoma"/>
          <w:b/>
        </w:rPr>
      </w:pPr>
      <w:r>
        <w:rPr>
          <w:rFonts w:ascii="Tahoma" w:hAnsi="Tahoma" w:cs="Tahoma"/>
          <w:b/>
        </w:rPr>
        <w:t>Jumlah Jam Pelajaran: 102</w:t>
      </w:r>
      <w:r w:rsidRPr="0082359F">
        <w:rPr>
          <w:rFonts w:ascii="Tahoma" w:hAnsi="Tahoma" w:cs="Tahoma"/>
          <w:b/>
        </w:rPr>
        <w:t xml:space="preserve"> jp (</w:t>
      </w:r>
      <w:r w:rsidR="00B76D02">
        <w:rPr>
          <w:rFonts w:ascii="Tahoma" w:hAnsi="Tahoma" w:cs="Tahoma"/>
          <w:b/>
          <w:lang w:val="id-ID"/>
        </w:rPr>
        <w:t>5</w:t>
      </w:r>
      <w:r w:rsidRPr="0082359F">
        <w:rPr>
          <w:rFonts w:ascii="Tahoma" w:hAnsi="Tahoma" w:cs="Tahoma"/>
          <w:b/>
        </w:rPr>
        <w:t>jp X</w:t>
      </w:r>
      <w:r>
        <w:rPr>
          <w:rFonts w:ascii="Tahoma" w:hAnsi="Tahoma" w:cs="Tahoma"/>
          <w:b/>
        </w:rPr>
        <w:t xml:space="preserve"> 34</w:t>
      </w:r>
      <w:r w:rsidRPr="0082359F">
        <w:rPr>
          <w:rFonts w:ascii="Tahoma" w:hAnsi="Tahoma" w:cs="Tahoma"/>
          <w:b/>
        </w:rPr>
        <w:t xml:space="preserve"> minggu efektif)</w:t>
      </w:r>
    </w:p>
    <w:p w:rsidR="000E204B" w:rsidRPr="002219BA" w:rsidRDefault="000E204B" w:rsidP="000E204B">
      <w:pPr>
        <w:spacing w:before="120" w:after="0" w:line="240" w:lineRule="auto"/>
        <w:jc w:val="both"/>
        <w:rPr>
          <w:rFonts w:ascii="Tahoma" w:hAnsi="Tahoma" w:cs="Tahoma"/>
        </w:rPr>
      </w:pPr>
      <w:proofErr w:type="gramStart"/>
      <w:r w:rsidRPr="002219BA">
        <w:rPr>
          <w:rFonts w:ascii="Tahoma" w:hAnsi="Tahoma" w:cs="Tahoma"/>
        </w:rPr>
        <w:t>Tujuan Kurikulum mencakup empat Kompetensi, yaitu Kompetensi Sikap Spiritual, Sikap Sosial, Pengetahuan, dan Keterampilan.</w:t>
      </w:r>
      <w:proofErr w:type="gramEnd"/>
      <w:r w:rsidRPr="002219BA">
        <w:rPr>
          <w:rFonts w:ascii="Tahoma" w:hAnsi="Tahoma" w:cs="Tahoma"/>
        </w:rPr>
        <w:t xml:space="preserve"> Kompetensi tersebut dicapai melalui proses pembelajaran intrakurikuler, ko-kurikuler, dan/atau ekstrakurikuler.</w:t>
      </w:r>
    </w:p>
    <w:p w:rsidR="000E204B" w:rsidRPr="002219BA" w:rsidRDefault="000E204B" w:rsidP="000E204B">
      <w:pPr>
        <w:spacing w:before="120" w:after="0" w:line="240" w:lineRule="auto"/>
        <w:jc w:val="both"/>
        <w:rPr>
          <w:rFonts w:ascii="Tahoma" w:hAnsi="Tahoma" w:cs="Tahoma"/>
        </w:rPr>
      </w:pPr>
      <w:r w:rsidRPr="002219BA">
        <w:rPr>
          <w:rFonts w:ascii="Tahoma" w:hAnsi="Tahoma" w:cs="Tahoma"/>
        </w:rPr>
        <w:t xml:space="preserve">Rumusan Kompetensi Sikap Spiritual yaitu “Menghayati dan mengamalkan ajaran agama yang dianutnya”. Sedangkan rumusan Kompetensi Sikap Sosial yaitu “Menghayati dan mengamalkan perilaku jujur, disiplin, tanggung jawab, peduli (gotong royong, kerja </w:t>
      </w:r>
      <w:proofErr w:type="gramStart"/>
      <w:r w:rsidRPr="002219BA">
        <w:rPr>
          <w:rFonts w:ascii="Tahoma" w:hAnsi="Tahoma" w:cs="Tahoma"/>
        </w:rPr>
        <w:t>sama</w:t>
      </w:r>
      <w:proofErr w:type="gramEnd"/>
      <w:r w:rsidRPr="002219BA">
        <w:rPr>
          <w:rFonts w:ascii="Tahoma" w:hAnsi="Tahoma" w:cs="Tahoma"/>
        </w:rPr>
        <w:t xml:space="preserve">, toleran, damai), santun, responsif dan proaktif, menunjukkan sikap sebagai bagian dari solusi atas berbagai permasalahan dalam berinteraksi secara efektif dengan lingkungan sosial dan alam serta menempatkan diri sebagai cerminan bangsa pada pergaulan dunia”. </w:t>
      </w:r>
      <w:proofErr w:type="gramStart"/>
      <w:r w:rsidRPr="002219BA">
        <w:rPr>
          <w:rFonts w:ascii="Tahoma" w:hAnsi="Tahoma" w:cs="Tahoma"/>
        </w:rPr>
        <w:t>Kedua kompetensi tersebut dicapai melalui pembelajaran tidak langsung (</w:t>
      </w:r>
      <w:r w:rsidRPr="002219BA">
        <w:rPr>
          <w:rFonts w:ascii="Tahoma" w:hAnsi="Tahoma" w:cs="Tahoma"/>
          <w:i/>
          <w:iCs/>
        </w:rPr>
        <w:t>indirect teaching</w:t>
      </w:r>
      <w:r w:rsidRPr="002219BA">
        <w:rPr>
          <w:rFonts w:ascii="Tahoma" w:hAnsi="Tahoma" w:cs="Tahoma"/>
        </w:rPr>
        <w:t>) yaitu keteladanan, pembiasaan, dan budaya sekolah, dengan memperhatikan karakteristik mata pelajaran, serta kebutuhan dan kondisi peserta didik.</w:t>
      </w:r>
      <w:proofErr w:type="gramEnd"/>
    </w:p>
    <w:p w:rsidR="000E204B" w:rsidRPr="002219BA" w:rsidRDefault="000E204B" w:rsidP="000E204B">
      <w:pPr>
        <w:spacing w:before="120" w:after="0" w:line="240" w:lineRule="auto"/>
        <w:jc w:val="both"/>
        <w:rPr>
          <w:rFonts w:ascii="Tahoma" w:hAnsi="Tahoma" w:cs="Tahoma"/>
        </w:rPr>
      </w:pPr>
      <w:r w:rsidRPr="002219BA">
        <w:rPr>
          <w:rFonts w:ascii="Tahoma" w:hAnsi="Tahoma" w:cs="Tahoma"/>
        </w:rPr>
        <w:t>Penumbuhan dan pengembangan kompetensi sikap dilakukan sepanjang proses pembelajaran berlangsung, dan dapat digunakan sebagai pertimbangan guru dalam mengembangkan karakter peserta didik lebih lanjut.</w:t>
      </w:r>
    </w:p>
    <w:p w:rsidR="000E204B" w:rsidRPr="0082359F" w:rsidRDefault="000E204B" w:rsidP="000E204B">
      <w:pPr>
        <w:spacing w:after="120" w:line="240" w:lineRule="auto"/>
        <w:jc w:val="both"/>
        <w:rPr>
          <w:rFonts w:ascii="Tahoma" w:hAnsi="Tahoma" w:cs="Tahoma"/>
          <w:color w:val="FF0000"/>
        </w:rPr>
      </w:pPr>
    </w:p>
    <w:tbl>
      <w:tblPr>
        <w:tblW w:w="4974" w:type="pct"/>
        <w:tblInd w:w="46" w:type="dxa"/>
        <w:tblCellMar>
          <w:left w:w="0" w:type="dxa"/>
          <w:right w:w="0" w:type="dxa"/>
        </w:tblCellMar>
        <w:tblLook w:val="0000" w:firstRow="0" w:lastRow="0" w:firstColumn="0" w:lastColumn="0" w:noHBand="0" w:noVBand="0"/>
      </w:tblPr>
      <w:tblGrid>
        <w:gridCol w:w="4517"/>
        <w:gridCol w:w="4518"/>
      </w:tblGrid>
      <w:tr w:rsidR="000E204B" w:rsidRPr="0082359F" w:rsidTr="00D343E0">
        <w:trPr>
          <w:trHeight w:hRule="exact" w:val="620"/>
        </w:trPr>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INTI 3 (PENGETAHUAN)</w:t>
            </w:r>
          </w:p>
        </w:tc>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INTI 4 (KETERAMPILAN)</w:t>
            </w:r>
          </w:p>
        </w:tc>
      </w:tr>
      <w:tr w:rsidR="000E204B" w:rsidRPr="0082359F" w:rsidTr="00D343E0">
        <w:trPr>
          <w:trHeight w:hRule="exact" w:val="3199"/>
        </w:trPr>
        <w:tc>
          <w:tcPr>
            <w:tcW w:w="2500" w:type="pct"/>
            <w:tcBorders>
              <w:top w:val="single" w:sz="4" w:space="0" w:color="000000"/>
              <w:left w:val="single" w:sz="4" w:space="0" w:color="000000"/>
              <w:bottom w:val="single" w:sz="4" w:space="0" w:color="000000"/>
              <w:right w:val="single" w:sz="4" w:space="0" w:color="000000"/>
            </w:tcBorders>
          </w:tcPr>
          <w:p w:rsidR="000E204B" w:rsidRPr="008053BA" w:rsidRDefault="000E204B" w:rsidP="00F572FA">
            <w:pPr>
              <w:pStyle w:val="ListParagraph"/>
              <w:numPr>
                <w:ilvl w:val="0"/>
                <w:numId w:val="48"/>
              </w:numPr>
              <w:spacing w:before="120" w:after="120" w:line="240" w:lineRule="auto"/>
              <w:ind w:left="385" w:right="57" w:hanging="385"/>
              <w:rPr>
                <w:rFonts w:ascii="Tahoma" w:eastAsia="ヒラギノ角ゴ Pro W3" w:hAnsi="Tahoma" w:cs="Tahoma"/>
                <w:kern w:val="24"/>
              </w:rPr>
            </w:pPr>
            <w:r w:rsidRPr="008053BA">
              <w:rPr>
                <w:rFonts w:ascii="Tahoma" w:eastAsia="ヒラギノ角ゴ Pro W3" w:hAnsi="Tahoma" w:cs="Tahoma"/>
                <w:kern w:val="24"/>
              </w:rPr>
              <w:t>Memahami, menerapkan, dan menganalisis pengetahuanfaktual, konseptual, prosedural,</w:t>
            </w:r>
            <w:r w:rsidRPr="008053BA">
              <w:rPr>
                <w:rFonts w:ascii="Tahoma" w:eastAsia="ヒラギノ角ゴ Pro W3" w:hAnsi="Tahoma" w:cs="Tahoma"/>
                <w:b/>
                <w:kern w:val="24"/>
              </w:rPr>
              <w:t xml:space="preserve"> dan metakognitif</w:t>
            </w:r>
            <w:r w:rsidRPr="008053BA">
              <w:rPr>
                <w:rFonts w:ascii="Tahoma" w:eastAsia="ヒラギノ角ゴ Pro W3" w:hAnsi="Tahoma" w:cs="Tahoma"/>
                <w:kern w:val="24"/>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2500" w:type="pct"/>
            <w:tcBorders>
              <w:top w:val="single" w:sz="4" w:space="0" w:color="000000"/>
              <w:left w:val="single" w:sz="4" w:space="0" w:color="000000"/>
              <w:bottom w:val="single" w:sz="4" w:space="0" w:color="000000"/>
              <w:right w:val="single" w:sz="4" w:space="0" w:color="000000"/>
            </w:tcBorders>
          </w:tcPr>
          <w:p w:rsidR="000E204B" w:rsidRPr="0082359F" w:rsidRDefault="000E204B" w:rsidP="00F572FA">
            <w:pPr>
              <w:pStyle w:val="ListParagraph"/>
              <w:numPr>
                <w:ilvl w:val="0"/>
                <w:numId w:val="48"/>
              </w:numPr>
              <w:spacing w:before="120" w:after="120" w:line="240" w:lineRule="auto"/>
              <w:ind w:left="414" w:right="57" w:hanging="357"/>
              <w:contextualSpacing w:val="0"/>
              <w:rPr>
                <w:rFonts w:ascii="Tahoma" w:hAnsi="Tahoma" w:cs="Tahoma"/>
              </w:rPr>
            </w:pPr>
            <w:r w:rsidRPr="0082359F">
              <w:rPr>
                <w:rFonts w:ascii="Tahoma" w:eastAsia="ヒラギノ角ゴ Pro W3" w:hAnsi="Tahoma" w:cs="Tahoma"/>
                <w:kern w:val="24"/>
              </w:rPr>
              <w:t xml:space="preserve">Mengolah, menalar, dan menyaji dalam ranah konkret dan ranah abstrak terkait dengan pengembangan dari yang dipelajarinya di sekolah secara mandiri, </w:t>
            </w:r>
            <w:r w:rsidRPr="0082359F">
              <w:rPr>
                <w:rFonts w:ascii="Tahoma" w:eastAsia="ヒラギノ角ゴ Pro W3" w:hAnsi="Tahoma" w:cs="Tahoma"/>
                <w:b/>
                <w:kern w:val="24"/>
              </w:rPr>
              <w:t>bertindak secara efektif dan kreatif</w:t>
            </w:r>
            <w:r w:rsidRPr="0082359F">
              <w:rPr>
                <w:rFonts w:ascii="Tahoma" w:eastAsia="ヒラギノ角ゴ Pro W3" w:hAnsi="Tahoma" w:cs="Tahoma"/>
                <w:kern w:val="24"/>
              </w:rPr>
              <w:t>, dan mampu melaksanakan tugas spesifik di bawah pengawasan langsung.</w:t>
            </w:r>
          </w:p>
        </w:tc>
      </w:tr>
      <w:tr w:rsidR="000E204B"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DASAR</w:t>
            </w:r>
          </w:p>
        </w:tc>
        <w:tc>
          <w:tcPr>
            <w:tcW w:w="2500" w:type="pct"/>
            <w:tcBorders>
              <w:top w:val="single" w:sz="4" w:space="0" w:color="000000"/>
              <w:left w:val="single" w:sz="4" w:space="0" w:color="000000"/>
              <w:bottom w:val="single" w:sz="4" w:space="0" w:color="000000"/>
              <w:right w:val="single" w:sz="4" w:space="0" w:color="000000"/>
            </w:tcBorders>
            <w:vAlign w:val="center"/>
          </w:tcPr>
          <w:p w:rsidR="000E204B" w:rsidRPr="0082359F" w:rsidRDefault="000E204B" w:rsidP="00D343E0">
            <w:pPr>
              <w:spacing w:after="0" w:line="240" w:lineRule="auto"/>
              <w:jc w:val="center"/>
              <w:rPr>
                <w:rFonts w:ascii="Tahoma" w:hAnsi="Tahoma" w:cs="Tahoma"/>
              </w:rPr>
            </w:pPr>
            <w:r w:rsidRPr="0082359F">
              <w:rPr>
                <w:rFonts w:ascii="Tahoma" w:hAnsi="Tahoma" w:cs="Tahoma"/>
              </w:rPr>
              <w:t>KOMPETENSI DASAR</w:t>
            </w:r>
          </w:p>
        </w:tc>
      </w:tr>
      <w:tr w:rsidR="006E004F"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6E004F" w:rsidRPr="006523A1" w:rsidRDefault="006E004F" w:rsidP="00587CA7">
            <w:pPr>
              <w:tabs>
                <w:tab w:val="left" w:pos="459"/>
              </w:tabs>
              <w:spacing w:after="0" w:line="240" w:lineRule="auto"/>
              <w:rPr>
                <w:rFonts w:ascii="Tahoma" w:hAnsi="Tahoma" w:cs="Tahoma"/>
                <w:lang w:val="fi-FI"/>
              </w:rPr>
            </w:pPr>
            <w:r w:rsidRPr="006523A1">
              <w:rPr>
                <w:rFonts w:ascii="Tahoma" w:hAnsi="Tahoma" w:cs="Tahoma"/>
                <w:lang w:val="id-ID"/>
              </w:rPr>
              <w:lastRenderedPageBreak/>
              <w:t>3.</w:t>
            </w:r>
            <w:r>
              <w:rPr>
                <w:rFonts w:ascii="Tahoma" w:hAnsi="Tahoma" w:cs="Tahoma"/>
                <w:lang w:val="id-ID"/>
              </w:rPr>
              <w:t xml:space="preserve">1  </w:t>
            </w:r>
            <w:r w:rsidRPr="006523A1">
              <w:rPr>
                <w:rFonts w:ascii="Tahoma" w:hAnsi="Tahoma" w:cs="Tahoma"/>
                <w:lang w:val="id-ID"/>
              </w:rPr>
              <w:t xml:space="preserve">Mengidentifikasi jenis </w:t>
            </w:r>
            <w:r w:rsidRPr="006523A1">
              <w:rPr>
                <w:rFonts w:ascii="Tahoma" w:hAnsi="Tahoma" w:cs="Tahoma"/>
                <w:lang w:val="fi-FI"/>
              </w:rPr>
              <w:t>usaha pemanfaatan limbah kayu dan non kayu</w:t>
            </w:r>
          </w:p>
        </w:tc>
        <w:tc>
          <w:tcPr>
            <w:tcW w:w="2500" w:type="pct"/>
            <w:tcBorders>
              <w:top w:val="single" w:sz="4" w:space="0" w:color="000000"/>
              <w:left w:val="single" w:sz="4" w:space="0" w:color="000000"/>
              <w:bottom w:val="single" w:sz="4" w:space="0" w:color="000000"/>
              <w:right w:val="single" w:sz="4" w:space="0" w:color="000000"/>
            </w:tcBorders>
          </w:tcPr>
          <w:p w:rsidR="006E004F" w:rsidRPr="006E004F" w:rsidRDefault="006E004F" w:rsidP="00587CA7">
            <w:pPr>
              <w:pStyle w:val="ListParagraph"/>
              <w:numPr>
                <w:ilvl w:val="1"/>
                <w:numId w:val="48"/>
              </w:numPr>
              <w:tabs>
                <w:tab w:val="left" w:pos="459"/>
              </w:tabs>
              <w:spacing w:after="0" w:line="240" w:lineRule="auto"/>
              <w:rPr>
                <w:rFonts w:ascii="Tahoma" w:hAnsi="Tahoma" w:cs="Tahoma"/>
                <w:lang w:val="fi-FI"/>
              </w:rPr>
            </w:pPr>
            <w:r w:rsidRPr="006E004F">
              <w:rPr>
                <w:rFonts w:ascii="Tahoma" w:hAnsi="Tahoma" w:cs="Tahoma"/>
                <w:lang w:val="fi-FI"/>
              </w:rPr>
              <w:t xml:space="preserve">Mengumpulkan informasi </w:t>
            </w:r>
            <w:r w:rsidRPr="006E004F">
              <w:rPr>
                <w:rFonts w:ascii="Tahoma" w:hAnsi="Tahoma" w:cs="Tahoma"/>
                <w:lang w:val="id-ID"/>
              </w:rPr>
              <w:t xml:space="preserve">jenis </w:t>
            </w:r>
            <w:r w:rsidRPr="006E004F">
              <w:rPr>
                <w:rFonts w:ascii="Tahoma" w:hAnsi="Tahoma" w:cs="Tahoma"/>
                <w:lang w:val="fi-FI"/>
              </w:rPr>
              <w:t>usaha pemanfaatan limbah kayu dan non kayu</w:t>
            </w:r>
          </w:p>
        </w:tc>
      </w:tr>
      <w:tr w:rsidR="006E004F"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6E004F" w:rsidRPr="0082359F" w:rsidRDefault="006E004F" w:rsidP="00587CA7">
            <w:pPr>
              <w:spacing w:after="0" w:line="240" w:lineRule="auto"/>
              <w:ind w:left="526" w:hanging="526"/>
              <w:rPr>
                <w:rFonts w:ascii="Tahoma" w:hAnsi="Tahoma" w:cs="Tahoma"/>
              </w:rPr>
            </w:pPr>
            <w:r>
              <w:rPr>
                <w:rFonts w:ascii="Tahoma" w:hAnsi="Tahoma" w:cs="Tahoma"/>
                <w:lang w:val="fi-FI"/>
              </w:rPr>
              <w:t>3.</w:t>
            </w:r>
            <w:r>
              <w:rPr>
                <w:rFonts w:ascii="Tahoma" w:hAnsi="Tahoma" w:cs="Tahoma"/>
                <w:lang w:val="id-ID"/>
              </w:rPr>
              <w:t>2</w:t>
            </w:r>
            <w:r>
              <w:rPr>
                <w:rFonts w:ascii="Tahoma" w:hAnsi="Tahoma" w:cs="Tahoma"/>
                <w:lang w:val="fi-FI"/>
              </w:rPr>
              <w:t xml:space="preserve">  Memahami perencanaan </w:t>
            </w:r>
            <w:r>
              <w:rPr>
                <w:rFonts w:ascii="Tahoma" w:hAnsi="Tahoma" w:cs="Tahoma"/>
                <w:lang w:val="id-ID"/>
              </w:rPr>
              <w:t xml:space="preserve">usaha </w:t>
            </w:r>
            <w:r>
              <w:rPr>
                <w:rFonts w:ascii="Tahoma" w:hAnsi="Tahoma" w:cs="Tahoma"/>
                <w:lang w:val="fi-FI"/>
              </w:rPr>
              <w:t>pem</w:t>
            </w:r>
            <w:r w:rsidRPr="00644012">
              <w:rPr>
                <w:rFonts w:ascii="Tahoma" w:hAnsi="Tahoma" w:cs="Tahoma"/>
                <w:lang w:val="fi-FI"/>
              </w:rPr>
              <w:t xml:space="preserve">anfaatan limbah kayu dan non kayu </w:t>
            </w:r>
          </w:p>
        </w:tc>
        <w:tc>
          <w:tcPr>
            <w:tcW w:w="2500" w:type="pct"/>
            <w:tcBorders>
              <w:top w:val="single" w:sz="4" w:space="0" w:color="000000"/>
              <w:left w:val="single" w:sz="4" w:space="0" w:color="000000"/>
              <w:bottom w:val="single" w:sz="4" w:space="0" w:color="000000"/>
              <w:right w:val="single" w:sz="4" w:space="0" w:color="000000"/>
            </w:tcBorders>
          </w:tcPr>
          <w:p w:rsidR="006E004F" w:rsidRPr="009D7B54" w:rsidRDefault="006E004F" w:rsidP="006E004F">
            <w:pPr>
              <w:spacing w:after="0" w:line="240" w:lineRule="auto"/>
              <w:ind w:left="404" w:hanging="404"/>
              <w:rPr>
                <w:rFonts w:ascii="Tahoma" w:hAnsi="Tahoma" w:cs="Tahoma"/>
              </w:rPr>
            </w:pPr>
            <w:r>
              <w:rPr>
                <w:rFonts w:ascii="Tahoma" w:hAnsi="Tahoma" w:cs="Tahoma"/>
              </w:rPr>
              <w:t>4.</w:t>
            </w:r>
            <w:r>
              <w:rPr>
                <w:rFonts w:ascii="Tahoma" w:hAnsi="Tahoma" w:cs="Tahoma"/>
                <w:lang w:val="id-ID"/>
              </w:rPr>
              <w:t>2</w:t>
            </w:r>
            <w:r>
              <w:rPr>
                <w:rFonts w:ascii="Tahoma" w:hAnsi="Tahoma" w:cs="Tahoma"/>
              </w:rPr>
              <w:t xml:space="preserve">  </w:t>
            </w:r>
            <w:r>
              <w:rPr>
                <w:rFonts w:ascii="Tahoma" w:hAnsi="Tahoma" w:cs="Tahoma"/>
                <w:lang w:val="id-ID"/>
              </w:rPr>
              <w:t xml:space="preserve">Menghitung peluang untuk melakukan usaha </w:t>
            </w:r>
            <w:r w:rsidRPr="00644012">
              <w:rPr>
                <w:rFonts w:ascii="Tahoma" w:hAnsi="Tahoma" w:cs="Tahoma"/>
                <w:lang w:val="fi-FI"/>
              </w:rPr>
              <w:t xml:space="preserve">pemanfaatan limbah hutan kayu dan non kayu </w:t>
            </w:r>
          </w:p>
        </w:tc>
      </w:tr>
      <w:tr w:rsidR="006E004F" w:rsidRPr="0082359F" w:rsidTr="00D343E0">
        <w:trPr>
          <w:trHeight w:val="616"/>
        </w:trPr>
        <w:tc>
          <w:tcPr>
            <w:tcW w:w="2500" w:type="pct"/>
            <w:tcBorders>
              <w:top w:val="single" w:sz="4" w:space="0" w:color="000000"/>
              <w:left w:val="single" w:sz="4" w:space="0" w:color="000000"/>
              <w:bottom w:val="single" w:sz="4" w:space="0" w:color="000000"/>
              <w:right w:val="single" w:sz="4" w:space="0" w:color="000000"/>
            </w:tcBorders>
          </w:tcPr>
          <w:p w:rsidR="006E004F" w:rsidRPr="009D7B54" w:rsidRDefault="006E004F" w:rsidP="006E004F">
            <w:pPr>
              <w:tabs>
                <w:tab w:val="left" w:pos="526"/>
              </w:tabs>
              <w:spacing w:after="0" w:line="240" w:lineRule="auto"/>
              <w:ind w:left="526" w:hanging="526"/>
              <w:rPr>
                <w:rFonts w:ascii="Tahoma" w:hAnsi="Tahoma" w:cs="Tahoma"/>
                <w:lang w:val="fi-FI"/>
              </w:rPr>
            </w:pPr>
            <w:r>
              <w:rPr>
                <w:rFonts w:ascii="Tahoma" w:hAnsi="Tahoma" w:cs="Tahoma"/>
                <w:lang w:val="fi-FI"/>
              </w:rPr>
              <w:t>3.</w:t>
            </w:r>
            <w:r>
              <w:rPr>
                <w:rFonts w:ascii="Tahoma" w:hAnsi="Tahoma" w:cs="Tahoma"/>
                <w:lang w:val="id-ID"/>
              </w:rPr>
              <w:t>3</w:t>
            </w:r>
            <w:r>
              <w:rPr>
                <w:rFonts w:ascii="Tahoma" w:hAnsi="Tahoma" w:cs="Tahoma"/>
                <w:lang w:val="fi-FI"/>
              </w:rPr>
              <w:t xml:space="preserve">  </w:t>
            </w:r>
            <w:r w:rsidRPr="009D7B54">
              <w:rPr>
                <w:rFonts w:ascii="Tahoma" w:hAnsi="Tahoma" w:cs="Tahoma"/>
                <w:lang w:val="fi-FI"/>
              </w:rPr>
              <w:t xml:space="preserve">Memahami </w:t>
            </w:r>
            <w:r>
              <w:rPr>
                <w:rFonts w:ascii="Tahoma" w:hAnsi="Tahoma" w:cs="Tahoma"/>
                <w:lang w:val="fi-FI"/>
              </w:rPr>
              <w:t>prosedur</w:t>
            </w:r>
            <w:r w:rsidRPr="009D7B54">
              <w:rPr>
                <w:rFonts w:ascii="Tahoma" w:hAnsi="Tahoma" w:cs="Tahoma"/>
                <w:lang w:val="fi-FI"/>
              </w:rPr>
              <w:t xml:space="preserve"> pem</w:t>
            </w:r>
            <w:r>
              <w:rPr>
                <w:rFonts w:ascii="Tahoma" w:hAnsi="Tahoma" w:cs="Tahoma"/>
                <w:lang w:val="fi-FI"/>
              </w:rPr>
              <w:t xml:space="preserve">buatan </w:t>
            </w:r>
            <w:r>
              <w:rPr>
                <w:rFonts w:ascii="Tahoma" w:hAnsi="Tahoma" w:cs="Tahoma"/>
                <w:lang w:val="id-ID"/>
              </w:rPr>
              <w:t xml:space="preserve">produk  </w:t>
            </w:r>
            <w:r>
              <w:rPr>
                <w:rFonts w:ascii="Tahoma" w:hAnsi="Tahoma" w:cs="Tahoma"/>
                <w:lang w:val="fi-FI"/>
              </w:rPr>
              <w:t>hasil pem</w:t>
            </w:r>
            <w:r w:rsidRPr="009D7B54">
              <w:rPr>
                <w:rFonts w:ascii="Tahoma" w:hAnsi="Tahoma" w:cs="Tahoma"/>
                <w:lang w:val="fi-FI"/>
              </w:rPr>
              <w:t xml:space="preserve">anfaatan limbah  hutan kayu dan non kayu </w:t>
            </w:r>
          </w:p>
        </w:tc>
        <w:tc>
          <w:tcPr>
            <w:tcW w:w="2500" w:type="pct"/>
            <w:tcBorders>
              <w:top w:val="single" w:sz="4" w:space="0" w:color="000000"/>
              <w:left w:val="single" w:sz="4" w:space="0" w:color="000000"/>
              <w:bottom w:val="single" w:sz="4" w:space="0" w:color="000000"/>
              <w:right w:val="single" w:sz="4" w:space="0" w:color="000000"/>
            </w:tcBorders>
          </w:tcPr>
          <w:p w:rsidR="006E004F" w:rsidRPr="009D7B54" w:rsidRDefault="006E004F" w:rsidP="00587CA7">
            <w:pPr>
              <w:spacing w:after="0" w:line="240" w:lineRule="auto"/>
              <w:ind w:left="404" w:hanging="404"/>
              <w:rPr>
                <w:rFonts w:ascii="Tahoma" w:hAnsi="Tahoma" w:cs="Tahoma"/>
              </w:rPr>
            </w:pPr>
            <w:r>
              <w:rPr>
                <w:rFonts w:ascii="Tahoma" w:hAnsi="Tahoma" w:cs="Tahoma"/>
              </w:rPr>
              <w:t>4.</w:t>
            </w:r>
            <w:r>
              <w:rPr>
                <w:rFonts w:ascii="Tahoma" w:hAnsi="Tahoma" w:cs="Tahoma"/>
                <w:lang w:val="id-ID"/>
              </w:rPr>
              <w:t>3</w:t>
            </w:r>
            <w:r>
              <w:rPr>
                <w:rFonts w:ascii="Tahoma" w:hAnsi="Tahoma" w:cs="Tahoma"/>
              </w:rPr>
              <w:t xml:space="preserve"> </w:t>
            </w:r>
            <w:r>
              <w:rPr>
                <w:rFonts w:ascii="Tahoma" w:hAnsi="Tahoma" w:cs="Tahoma"/>
                <w:lang w:val="fi-FI"/>
              </w:rPr>
              <w:t>Melakukan</w:t>
            </w:r>
            <w:r>
              <w:rPr>
                <w:rFonts w:ascii="Tahoma" w:hAnsi="Tahoma" w:cs="Tahoma"/>
                <w:lang w:val="id-ID"/>
              </w:rPr>
              <w:t xml:space="preserve"> identifikasi kebutuhan sarpra untuk </w:t>
            </w:r>
            <w:r>
              <w:rPr>
                <w:rFonts w:ascii="Tahoma" w:hAnsi="Tahoma" w:cs="Tahoma"/>
                <w:lang w:val="fi-FI"/>
              </w:rPr>
              <w:t xml:space="preserve">pembuatan </w:t>
            </w:r>
            <w:r>
              <w:rPr>
                <w:rFonts w:ascii="Tahoma" w:hAnsi="Tahoma" w:cs="Tahoma"/>
                <w:lang w:val="id-ID"/>
              </w:rPr>
              <w:t xml:space="preserve">produk </w:t>
            </w:r>
            <w:r>
              <w:rPr>
                <w:rFonts w:ascii="Tahoma" w:hAnsi="Tahoma" w:cs="Tahoma"/>
                <w:lang w:val="fi-FI"/>
              </w:rPr>
              <w:t xml:space="preserve">hasil </w:t>
            </w:r>
            <w:r w:rsidRPr="009D7B54">
              <w:rPr>
                <w:rFonts w:ascii="Tahoma" w:hAnsi="Tahoma" w:cs="Tahoma"/>
                <w:lang w:val="fi-FI"/>
              </w:rPr>
              <w:t xml:space="preserve">pemanfaatan limbah  kayu dan non kayu </w:t>
            </w:r>
            <w:r>
              <w:rPr>
                <w:rFonts w:ascii="Tahoma" w:hAnsi="Tahoma" w:cs="Tahoma"/>
                <w:lang w:val="fi-FI"/>
              </w:rPr>
              <w:t>sesuai prosedur</w:t>
            </w:r>
          </w:p>
        </w:tc>
      </w:tr>
      <w:tr w:rsidR="006E004F"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6E004F" w:rsidRPr="009D7B54" w:rsidRDefault="006E004F" w:rsidP="00587CA7">
            <w:pPr>
              <w:tabs>
                <w:tab w:val="left" w:pos="526"/>
              </w:tabs>
              <w:spacing w:after="0" w:line="240" w:lineRule="auto"/>
              <w:ind w:left="526" w:hanging="526"/>
              <w:rPr>
                <w:rFonts w:ascii="Tahoma" w:hAnsi="Tahoma" w:cs="Tahoma"/>
                <w:lang w:val="fi-FI"/>
              </w:rPr>
            </w:pPr>
            <w:r>
              <w:rPr>
                <w:rFonts w:ascii="Tahoma" w:hAnsi="Tahoma" w:cs="Tahoma"/>
                <w:lang w:val="fi-FI"/>
              </w:rPr>
              <w:t>3.</w:t>
            </w:r>
            <w:r>
              <w:rPr>
                <w:rFonts w:ascii="Tahoma" w:hAnsi="Tahoma" w:cs="Tahoma"/>
                <w:lang w:val="id-ID"/>
              </w:rPr>
              <w:t>4</w:t>
            </w:r>
            <w:r>
              <w:rPr>
                <w:rFonts w:ascii="Tahoma" w:hAnsi="Tahoma" w:cs="Tahoma"/>
                <w:lang w:val="fi-FI"/>
              </w:rPr>
              <w:t xml:space="preserve"> </w:t>
            </w:r>
            <w:r>
              <w:rPr>
                <w:rFonts w:ascii="Tahoma" w:hAnsi="Tahoma" w:cs="Tahoma"/>
                <w:lang w:val="id-ID"/>
              </w:rPr>
              <w:t xml:space="preserve">Mengenali segmentasi pasar produk pengolahan </w:t>
            </w:r>
            <w:r>
              <w:rPr>
                <w:rFonts w:ascii="Tahoma" w:hAnsi="Tahoma" w:cs="Tahoma"/>
                <w:lang w:val="fi-FI"/>
              </w:rPr>
              <w:t>hasil</w:t>
            </w:r>
            <w:r w:rsidRPr="009D7B54">
              <w:rPr>
                <w:rFonts w:ascii="Tahoma" w:hAnsi="Tahoma" w:cs="Tahoma"/>
                <w:lang w:val="fi-FI"/>
              </w:rPr>
              <w:t xml:space="preserve"> pemanfaatan limbah  </w:t>
            </w:r>
            <w:r w:rsidR="00587CA7">
              <w:rPr>
                <w:rFonts w:ascii="Tahoma" w:hAnsi="Tahoma" w:cs="Tahoma"/>
                <w:lang w:val="id-ID"/>
              </w:rPr>
              <w:t xml:space="preserve"> </w:t>
            </w:r>
            <w:r w:rsidRPr="009D7B54">
              <w:rPr>
                <w:rFonts w:ascii="Tahoma" w:hAnsi="Tahoma" w:cs="Tahoma"/>
                <w:lang w:val="fi-FI"/>
              </w:rPr>
              <w:t xml:space="preserve"> kayu dan non kayu</w:t>
            </w:r>
          </w:p>
        </w:tc>
        <w:tc>
          <w:tcPr>
            <w:tcW w:w="2500" w:type="pct"/>
            <w:tcBorders>
              <w:top w:val="single" w:sz="4" w:space="0" w:color="000000"/>
              <w:left w:val="single" w:sz="4" w:space="0" w:color="000000"/>
              <w:bottom w:val="single" w:sz="4" w:space="0" w:color="auto"/>
              <w:right w:val="single" w:sz="4" w:space="0" w:color="000000"/>
            </w:tcBorders>
          </w:tcPr>
          <w:p w:rsidR="006E004F" w:rsidRPr="009D7B54" w:rsidRDefault="006E004F" w:rsidP="00587CA7">
            <w:pPr>
              <w:spacing w:after="0" w:line="240" w:lineRule="auto"/>
              <w:ind w:left="404" w:hanging="404"/>
              <w:rPr>
                <w:rFonts w:ascii="Tahoma" w:hAnsi="Tahoma" w:cs="Tahoma"/>
              </w:rPr>
            </w:pPr>
            <w:r>
              <w:rPr>
                <w:rFonts w:ascii="Tahoma" w:hAnsi="Tahoma" w:cs="Tahoma"/>
              </w:rPr>
              <w:t>4.</w:t>
            </w:r>
            <w:r>
              <w:rPr>
                <w:rFonts w:ascii="Tahoma" w:hAnsi="Tahoma" w:cs="Tahoma"/>
                <w:lang w:val="id-ID"/>
              </w:rPr>
              <w:t xml:space="preserve">4 Melakukan identifikasi pasar dari produk </w:t>
            </w:r>
            <w:r>
              <w:rPr>
                <w:rFonts w:ascii="Tahoma" w:hAnsi="Tahoma" w:cs="Tahoma"/>
              </w:rPr>
              <w:t>hasil peman</w:t>
            </w:r>
            <w:r w:rsidRPr="009D7B54">
              <w:rPr>
                <w:rFonts w:ascii="Tahoma" w:hAnsi="Tahoma" w:cs="Tahoma"/>
              </w:rPr>
              <w:t xml:space="preserve">faatan limbah  kayu dan non kayu </w:t>
            </w:r>
          </w:p>
        </w:tc>
      </w:tr>
      <w:tr w:rsidR="006E004F"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6E004F" w:rsidRPr="009D7B54" w:rsidRDefault="006E004F" w:rsidP="00587CA7">
            <w:pPr>
              <w:tabs>
                <w:tab w:val="left" w:pos="526"/>
              </w:tabs>
              <w:spacing w:after="0" w:line="240" w:lineRule="auto"/>
              <w:ind w:left="526" w:hanging="526"/>
              <w:rPr>
                <w:rFonts w:ascii="Tahoma" w:hAnsi="Tahoma" w:cs="Tahoma"/>
                <w:lang w:val="fi-FI"/>
              </w:rPr>
            </w:pPr>
            <w:r>
              <w:rPr>
                <w:rFonts w:ascii="Tahoma" w:hAnsi="Tahoma" w:cs="Tahoma"/>
                <w:lang w:val="fi-FI"/>
              </w:rPr>
              <w:t>3.</w:t>
            </w:r>
            <w:r>
              <w:rPr>
                <w:rFonts w:ascii="Tahoma" w:hAnsi="Tahoma" w:cs="Tahoma"/>
                <w:lang w:val="id-ID"/>
              </w:rPr>
              <w:t>5</w:t>
            </w:r>
            <w:r>
              <w:rPr>
                <w:rFonts w:ascii="Tahoma" w:hAnsi="Tahoma" w:cs="Tahoma"/>
                <w:lang w:val="fi-FI"/>
              </w:rPr>
              <w:t xml:space="preserve"> Memahami analisa usaha </w:t>
            </w:r>
            <w:r>
              <w:rPr>
                <w:rFonts w:ascii="Tahoma" w:hAnsi="Tahoma" w:cs="Tahoma"/>
                <w:lang w:val="id-ID"/>
              </w:rPr>
              <w:t xml:space="preserve">sederhana produk </w:t>
            </w:r>
            <w:r>
              <w:rPr>
                <w:rFonts w:ascii="Tahoma" w:hAnsi="Tahoma" w:cs="Tahoma"/>
                <w:lang w:val="fi-FI"/>
              </w:rPr>
              <w:t>hasil</w:t>
            </w:r>
            <w:r w:rsidRPr="009D7B54">
              <w:rPr>
                <w:rFonts w:ascii="Tahoma" w:hAnsi="Tahoma" w:cs="Tahoma"/>
                <w:lang w:val="fi-FI"/>
              </w:rPr>
              <w:t xml:space="preserve"> pemanfaatan limbah  </w:t>
            </w:r>
            <w:r w:rsidR="00587CA7">
              <w:rPr>
                <w:rFonts w:ascii="Tahoma" w:hAnsi="Tahoma" w:cs="Tahoma"/>
                <w:lang w:val="id-ID"/>
              </w:rPr>
              <w:t xml:space="preserve"> </w:t>
            </w:r>
            <w:r w:rsidRPr="009D7B54">
              <w:rPr>
                <w:rFonts w:ascii="Tahoma" w:hAnsi="Tahoma" w:cs="Tahoma"/>
                <w:lang w:val="fi-FI"/>
              </w:rPr>
              <w:t>kayu dan non kayu</w:t>
            </w:r>
          </w:p>
        </w:tc>
        <w:tc>
          <w:tcPr>
            <w:tcW w:w="2500" w:type="pct"/>
            <w:tcBorders>
              <w:top w:val="single" w:sz="4" w:space="0" w:color="000000"/>
              <w:left w:val="single" w:sz="4" w:space="0" w:color="000000"/>
              <w:bottom w:val="single" w:sz="4" w:space="0" w:color="auto"/>
              <w:right w:val="single" w:sz="4" w:space="0" w:color="000000"/>
            </w:tcBorders>
          </w:tcPr>
          <w:p w:rsidR="006E004F" w:rsidRPr="009D7B54" w:rsidRDefault="006E004F" w:rsidP="00587CA7">
            <w:pPr>
              <w:spacing w:after="0" w:line="240" w:lineRule="auto"/>
              <w:ind w:left="404" w:hanging="404"/>
              <w:rPr>
                <w:rFonts w:ascii="Tahoma" w:hAnsi="Tahoma" w:cs="Tahoma"/>
              </w:rPr>
            </w:pPr>
            <w:r>
              <w:rPr>
                <w:rFonts w:ascii="Tahoma" w:hAnsi="Tahoma" w:cs="Tahoma"/>
              </w:rPr>
              <w:t>4.</w:t>
            </w:r>
            <w:r>
              <w:rPr>
                <w:rFonts w:ascii="Tahoma" w:hAnsi="Tahoma" w:cs="Tahoma"/>
                <w:lang w:val="id-ID"/>
              </w:rPr>
              <w:t xml:space="preserve">5 Menghitung peluang untuk melakukan usaha pengolahan </w:t>
            </w:r>
            <w:r>
              <w:rPr>
                <w:rFonts w:ascii="Tahoma" w:hAnsi="Tahoma" w:cs="Tahoma"/>
              </w:rPr>
              <w:t>hasil peman</w:t>
            </w:r>
            <w:r w:rsidRPr="009D7B54">
              <w:rPr>
                <w:rFonts w:ascii="Tahoma" w:hAnsi="Tahoma" w:cs="Tahoma"/>
              </w:rPr>
              <w:t xml:space="preserve">faatan limbah  kayu dan non kayu </w:t>
            </w:r>
          </w:p>
        </w:tc>
      </w:tr>
      <w:tr w:rsidR="006E004F"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6E004F" w:rsidRPr="006E004F" w:rsidRDefault="006E004F" w:rsidP="00587CA7">
            <w:pPr>
              <w:tabs>
                <w:tab w:val="left" w:pos="526"/>
              </w:tabs>
              <w:spacing w:after="0" w:line="240" w:lineRule="auto"/>
              <w:ind w:left="526" w:hanging="526"/>
              <w:rPr>
                <w:rFonts w:ascii="Tahoma" w:hAnsi="Tahoma" w:cs="Tahoma"/>
                <w:lang w:val="id-ID"/>
                <w:rPrChange w:id="346" w:author="user" w:date="2016-09-20T15:59:00Z">
                  <w:rPr>
                    <w:rFonts w:ascii="Tahoma" w:hAnsi="Tahoma" w:cs="Tahoma"/>
                    <w:lang w:val="fi-FI"/>
                  </w:rPr>
                </w:rPrChange>
              </w:rPr>
            </w:pPr>
            <w:r w:rsidRPr="006E004F">
              <w:rPr>
                <w:rFonts w:ascii="Tahoma" w:hAnsi="Tahoma" w:cs="Tahoma"/>
                <w:lang w:val="id-ID"/>
              </w:rPr>
              <w:t>3.6</w:t>
            </w:r>
            <w:r>
              <w:rPr>
                <w:rFonts w:ascii="Tahoma" w:hAnsi="Tahoma" w:cs="Tahoma"/>
                <w:lang w:val="id-ID"/>
              </w:rPr>
              <w:t xml:space="preserve"> Mengenal industri pengolahan limbah kayu</w:t>
            </w:r>
          </w:p>
        </w:tc>
        <w:tc>
          <w:tcPr>
            <w:tcW w:w="2500" w:type="pct"/>
            <w:tcBorders>
              <w:top w:val="single" w:sz="4" w:space="0" w:color="000000"/>
              <w:left w:val="single" w:sz="4" w:space="0" w:color="000000"/>
              <w:bottom w:val="single" w:sz="4" w:space="0" w:color="auto"/>
              <w:right w:val="single" w:sz="4" w:space="0" w:color="000000"/>
            </w:tcBorders>
          </w:tcPr>
          <w:p w:rsidR="006E004F" w:rsidRPr="00587CA7" w:rsidRDefault="00587CA7" w:rsidP="006E004F">
            <w:pPr>
              <w:spacing w:after="0" w:line="240" w:lineRule="auto"/>
              <w:rPr>
                <w:rFonts w:ascii="Tahoma" w:hAnsi="Tahoma" w:cs="Tahoma"/>
                <w:lang w:val="id-ID"/>
                <w:rPrChange w:id="347" w:author="user" w:date="2016-09-20T15:59:00Z">
                  <w:rPr>
                    <w:rFonts w:ascii="Tahoma" w:hAnsi="Tahoma" w:cs="Tahoma"/>
                  </w:rPr>
                </w:rPrChange>
              </w:rPr>
            </w:pPr>
            <w:r w:rsidRPr="00587CA7">
              <w:rPr>
                <w:rFonts w:ascii="Tahoma" w:hAnsi="Tahoma" w:cs="Tahoma"/>
                <w:lang w:val="id-ID"/>
              </w:rPr>
              <w:t>4.6</w:t>
            </w:r>
            <w:r>
              <w:rPr>
                <w:rFonts w:ascii="Tahoma" w:hAnsi="Tahoma" w:cs="Tahoma"/>
                <w:lang w:val="id-ID"/>
              </w:rPr>
              <w:t xml:space="preserve"> Praktek kerja di industri pengolahan limbah kayu</w:t>
            </w:r>
          </w:p>
        </w:tc>
      </w:tr>
      <w:tr w:rsidR="006E004F" w:rsidRPr="0082359F" w:rsidTr="00D343E0">
        <w:trPr>
          <w:trHeight w:val="616"/>
        </w:trPr>
        <w:tc>
          <w:tcPr>
            <w:tcW w:w="2500" w:type="pct"/>
            <w:tcBorders>
              <w:top w:val="single" w:sz="4" w:space="0" w:color="000000"/>
              <w:left w:val="single" w:sz="4" w:space="0" w:color="000000"/>
              <w:bottom w:val="single" w:sz="4" w:space="0" w:color="auto"/>
              <w:right w:val="single" w:sz="4" w:space="0" w:color="000000"/>
            </w:tcBorders>
          </w:tcPr>
          <w:p w:rsidR="006E004F" w:rsidRPr="00587CA7" w:rsidRDefault="00587CA7" w:rsidP="006E004F">
            <w:pPr>
              <w:tabs>
                <w:tab w:val="left" w:pos="459"/>
              </w:tabs>
              <w:spacing w:after="0" w:line="240" w:lineRule="auto"/>
              <w:rPr>
                <w:rFonts w:ascii="Tahoma" w:hAnsi="Tahoma" w:cs="Tahoma"/>
                <w:lang w:val="id-ID"/>
                <w:rPrChange w:id="348" w:author="user" w:date="2016-09-20T15:59:00Z">
                  <w:rPr>
                    <w:rFonts w:ascii="Tahoma" w:hAnsi="Tahoma" w:cs="Tahoma"/>
                    <w:lang w:val="fi-FI"/>
                  </w:rPr>
                </w:rPrChange>
              </w:rPr>
            </w:pPr>
            <w:r w:rsidRPr="00587CA7">
              <w:rPr>
                <w:rFonts w:ascii="Tahoma" w:hAnsi="Tahoma" w:cs="Tahoma"/>
                <w:lang w:val="id-ID"/>
              </w:rPr>
              <w:t>3.7</w:t>
            </w:r>
            <w:r>
              <w:rPr>
                <w:rFonts w:ascii="Tahoma" w:hAnsi="Tahoma" w:cs="Tahoma"/>
                <w:lang w:val="id-ID"/>
              </w:rPr>
              <w:t xml:space="preserve"> Mengenal industri pengolahan limbah non kayu</w:t>
            </w:r>
          </w:p>
        </w:tc>
        <w:tc>
          <w:tcPr>
            <w:tcW w:w="2500" w:type="pct"/>
            <w:tcBorders>
              <w:top w:val="single" w:sz="4" w:space="0" w:color="000000"/>
              <w:left w:val="single" w:sz="4" w:space="0" w:color="000000"/>
              <w:bottom w:val="single" w:sz="4" w:space="0" w:color="auto"/>
              <w:right w:val="single" w:sz="4" w:space="0" w:color="000000"/>
            </w:tcBorders>
          </w:tcPr>
          <w:p w:rsidR="006E004F" w:rsidRPr="00587CA7" w:rsidRDefault="00587CA7" w:rsidP="006E004F">
            <w:pPr>
              <w:tabs>
                <w:tab w:val="left" w:pos="459"/>
              </w:tabs>
              <w:spacing w:after="0" w:line="240" w:lineRule="auto"/>
              <w:rPr>
                <w:rFonts w:ascii="Tahoma" w:hAnsi="Tahoma" w:cs="Tahoma"/>
                <w:lang w:val="id-ID"/>
                <w:rPrChange w:id="349" w:author="user" w:date="2016-09-20T15:59:00Z">
                  <w:rPr>
                    <w:rFonts w:ascii="Tahoma" w:hAnsi="Tahoma" w:cs="Tahoma"/>
                    <w:lang w:val="fi-FI"/>
                  </w:rPr>
                </w:rPrChange>
              </w:rPr>
            </w:pPr>
            <w:r w:rsidRPr="00587CA7">
              <w:rPr>
                <w:rFonts w:ascii="Tahoma" w:hAnsi="Tahoma" w:cs="Tahoma"/>
                <w:lang w:val="id-ID"/>
              </w:rPr>
              <w:t xml:space="preserve">4.7 </w:t>
            </w:r>
            <w:r>
              <w:rPr>
                <w:rFonts w:ascii="Tahoma" w:hAnsi="Tahoma" w:cs="Tahoma"/>
                <w:lang w:val="id-ID"/>
              </w:rPr>
              <w:t>Praktek kerja di industri pengolahan limbah non kayu</w:t>
            </w:r>
          </w:p>
        </w:tc>
      </w:tr>
    </w:tbl>
    <w:p w:rsidR="000E204B" w:rsidRDefault="000E204B" w:rsidP="000E204B">
      <w:pPr>
        <w:spacing w:after="0" w:line="240" w:lineRule="auto"/>
        <w:rPr>
          <w:rFonts w:ascii="Tahoma" w:hAnsi="Tahoma" w:cs="Tahoma"/>
          <w:lang w:val="id-ID"/>
        </w:rPr>
      </w:pPr>
    </w:p>
    <w:p w:rsidR="006C3314" w:rsidRPr="006C3314" w:rsidRDefault="006C3314" w:rsidP="000E204B">
      <w:pPr>
        <w:spacing w:after="0" w:line="240" w:lineRule="auto"/>
        <w:rPr>
          <w:rFonts w:ascii="Tahoma" w:hAnsi="Tahoma" w:cs="Tahoma"/>
          <w:lang w:val="id-ID"/>
        </w:rPr>
      </w:pPr>
      <w:r>
        <w:rPr>
          <w:rFonts w:ascii="Tahoma" w:hAnsi="Tahoma" w:cs="Tahoma"/>
          <w:lang w:val="id-ID"/>
        </w:rPr>
        <w:t xml:space="preserve">Catatan : 3.6, 3.7, 4.6, dan 4.7 </w:t>
      </w:r>
      <w:r w:rsidRPr="006C3314">
        <w:rPr>
          <w:rFonts w:ascii="Tahoma" w:hAnsi="Tahoma" w:cs="Tahoma"/>
          <w:lang w:val="id-ID"/>
        </w:rPr>
        <w:sym w:font="Wingdings" w:char="F0E0"/>
      </w:r>
      <w:r>
        <w:rPr>
          <w:rFonts w:ascii="Tahoma" w:hAnsi="Tahoma" w:cs="Tahoma"/>
          <w:lang w:val="id-ID"/>
        </w:rPr>
        <w:t xml:space="preserve"> tidak termasuk JP dalam kelas</w:t>
      </w:r>
    </w:p>
    <w:p w:rsidR="000E204B" w:rsidRDefault="000E204B" w:rsidP="000E204B">
      <w:pPr>
        <w:spacing w:after="0" w:line="240" w:lineRule="auto"/>
        <w:rPr>
          <w:rFonts w:ascii="Tahoma" w:hAnsi="Tahoma" w:cs="Tahoma"/>
        </w:rPr>
      </w:pPr>
    </w:p>
    <w:p w:rsidR="000E204B" w:rsidRDefault="00C504C3" w:rsidP="00E64549">
      <w:pPr>
        <w:spacing w:after="0" w:line="240" w:lineRule="auto"/>
        <w:rPr>
          <w:rFonts w:ascii="Tahoma" w:hAnsi="Tahoma" w:cs="Tahoma"/>
          <w:lang w:val="id-ID"/>
        </w:rPr>
      </w:pPr>
      <w:r>
        <w:rPr>
          <w:rFonts w:ascii="Tahoma" w:hAnsi="Tahoma" w:cs="Tahoma"/>
          <w:lang w:val="id-ID"/>
        </w:rPr>
        <w:t>Tim Penyusun : 1.      Zaenoedin  Yudho, S.Hut</w:t>
      </w:r>
    </w:p>
    <w:p w:rsidR="00C504C3" w:rsidRDefault="00C504C3" w:rsidP="00C504C3">
      <w:pPr>
        <w:pStyle w:val="ListParagraph"/>
        <w:numPr>
          <w:ilvl w:val="0"/>
          <w:numId w:val="13"/>
        </w:numPr>
        <w:spacing w:after="0" w:line="240" w:lineRule="auto"/>
        <w:ind w:firstLine="840"/>
        <w:rPr>
          <w:rFonts w:ascii="Tahoma" w:hAnsi="Tahoma" w:cs="Tahoma"/>
          <w:lang w:val="id-ID"/>
        </w:rPr>
      </w:pPr>
      <w:r>
        <w:rPr>
          <w:rFonts w:ascii="Tahoma" w:hAnsi="Tahoma" w:cs="Tahoma"/>
          <w:lang w:val="id-ID"/>
        </w:rPr>
        <w:t>Ir. Yanti Pujawanti</w:t>
      </w:r>
      <w:r w:rsidR="00AC6CC8">
        <w:rPr>
          <w:rFonts w:ascii="Tahoma" w:hAnsi="Tahoma" w:cs="Tahoma"/>
          <w:lang w:val="en-US"/>
        </w:rPr>
        <w:t>, SMK N Kehutanan Pekanbaru</w:t>
      </w:r>
    </w:p>
    <w:p w:rsidR="00C504C3" w:rsidRDefault="00B93F2D" w:rsidP="00C504C3">
      <w:pPr>
        <w:pStyle w:val="ListParagraph"/>
        <w:numPr>
          <w:ilvl w:val="0"/>
          <w:numId w:val="13"/>
        </w:numPr>
        <w:spacing w:after="0" w:line="240" w:lineRule="auto"/>
        <w:ind w:firstLine="840"/>
        <w:rPr>
          <w:rFonts w:ascii="Tahoma" w:hAnsi="Tahoma" w:cs="Tahoma"/>
          <w:lang w:val="id-ID"/>
        </w:rPr>
      </w:pPr>
      <w:r>
        <w:rPr>
          <w:rFonts w:ascii="Tahoma" w:hAnsi="Tahoma" w:cs="Tahoma"/>
          <w:lang w:val="id-ID"/>
        </w:rPr>
        <w:t>Tuhu Esti Wijayanti</w:t>
      </w:r>
      <w:r w:rsidR="00C504C3">
        <w:rPr>
          <w:rFonts w:ascii="Tahoma" w:hAnsi="Tahoma" w:cs="Tahoma"/>
          <w:lang w:val="id-ID"/>
        </w:rPr>
        <w:t>, S.Hut</w:t>
      </w:r>
      <w:r w:rsidR="00AC6CC8">
        <w:rPr>
          <w:rFonts w:ascii="Tahoma" w:hAnsi="Tahoma" w:cs="Tahoma"/>
          <w:lang w:val="en-US"/>
        </w:rPr>
        <w:t>, SMK N Kehutanan Pekanbaru</w:t>
      </w:r>
    </w:p>
    <w:p w:rsidR="000D0366" w:rsidRDefault="000D0366" w:rsidP="000D0366">
      <w:pPr>
        <w:spacing w:after="0" w:line="240" w:lineRule="auto"/>
        <w:rPr>
          <w:rFonts w:ascii="Tahoma" w:hAnsi="Tahoma" w:cs="Tahoma"/>
          <w:lang w:val="id-ID"/>
        </w:rPr>
      </w:pPr>
    </w:p>
    <w:p w:rsidR="000D0366" w:rsidRDefault="000D0366" w:rsidP="000D0366">
      <w:pPr>
        <w:spacing w:after="0" w:line="240" w:lineRule="auto"/>
        <w:rPr>
          <w:rFonts w:ascii="Tahoma" w:hAnsi="Tahoma" w:cs="Tahoma"/>
          <w:lang w:val="id-ID"/>
        </w:rPr>
      </w:pPr>
      <w:r>
        <w:rPr>
          <w:rFonts w:ascii="Tahoma" w:hAnsi="Tahoma" w:cs="Tahoma"/>
          <w:lang w:val="id-ID"/>
        </w:rPr>
        <w:t xml:space="preserve">Tim Penyusun Baru  (19 – 21 September 2016 ): </w:t>
      </w:r>
    </w:p>
    <w:p w:rsidR="007C687B" w:rsidRDefault="000D0366" w:rsidP="000D0366">
      <w:pPr>
        <w:pStyle w:val="ListParagraph"/>
        <w:numPr>
          <w:ilvl w:val="0"/>
          <w:numId w:val="53"/>
        </w:numPr>
        <w:spacing w:after="0" w:line="240" w:lineRule="auto"/>
        <w:ind w:left="284" w:hanging="284"/>
        <w:rPr>
          <w:rFonts w:ascii="Tahoma" w:hAnsi="Tahoma" w:cs="Tahoma"/>
          <w:lang w:val="id-ID"/>
        </w:rPr>
      </w:pPr>
      <w:r w:rsidRPr="000D0366">
        <w:rPr>
          <w:rFonts w:ascii="Tahoma" w:hAnsi="Tahoma" w:cs="Tahoma"/>
          <w:lang w:val="id-ID"/>
        </w:rPr>
        <w:t>Ir. Endras Wahyudi.</w:t>
      </w:r>
      <w:r w:rsidR="007C687B">
        <w:rPr>
          <w:rFonts w:ascii="Tahoma" w:hAnsi="Tahoma" w:cs="Tahoma"/>
          <w:lang w:val="id-ID"/>
        </w:rPr>
        <w:t xml:space="preserve"> </w:t>
      </w:r>
      <w:r w:rsidR="007C687B" w:rsidRPr="007C687B">
        <w:rPr>
          <w:rFonts w:ascii="Tahoma" w:hAnsi="Tahoma" w:cs="Tahoma"/>
          <w:lang w:val="id-ID"/>
        </w:rPr>
        <w:sym w:font="Wingdings" w:char="F0E0"/>
      </w:r>
      <w:r w:rsidR="007C687B">
        <w:rPr>
          <w:rFonts w:ascii="Tahoma" w:hAnsi="Tahoma" w:cs="Tahoma"/>
          <w:lang w:val="id-ID"/>
        </w:rPr>
        <w:t xml:space="preserve"> No. HP : 081251550700, e-mail : </w:t>
      </w:r>
      <w:hyperlink r:id="rId10" w:history="1">
        <w:r w:rsidR="007C687B" w:rsidRPr="00B17456">
          <w:rPr>
            <w:rStyle w:val="Hyperlink"/>
            <w:rFonts w:ascii="Tahoma" w:hAnsi="Tahoma" w:cs="Tahoma"/>
            <w:lang w:val="id-ID"/>
          </w:rPr>
          <w:t>endraswahyudi@yahoo.co.id</w:t>
        </w:r>
      </w:hyperlink>
      <w:r w:rsidR="007C687B">
        <w:rPr>
          <w:rFonts w:ascii="Tahoma" w:hAnsi="Tahoma" w:cs="Tahoma"/>
          <w:lang w:val="id-ID"/>
        </w:rPr>
        <w:t xml:space="preserve"> ;  </w:t>
      </w:r>
    </w:p>
    <w:p w:rsidR="000D0366" w:rsidRDefault="007C687B" w:rsidP="007C687B">
      <w:pPr>
        <w:pStyle w:val="ListParagraph"/>
        <w:spacing w:after="0" w:line="240" w:lineRule="auto"/>
        <w:ind w:left="284"/>
        <w:rPr>
          <w:rFonts w:ascii="Tahoma" w:hAnsi="Tahoma" w:cs="Tahoma"/>
          <w:lang w:val="id-ID"/>
        </w:rPr>
      </w:pPr>
      <w:r>
        <w:rPr>
          <w:rFonts w:ascii="Tahoma" w:hAnsi="Tahoma" w:cs="Tahoma"/>
          <w:lang w:val="id-ID"/>
        </w:rPr>
        <w:t xml:space="preserve">                                                                                 </w:t>
      </w:r>
      <w:hyperlink r:id="rId11" w:history="1">
        <w:r w:rsidRPr="00B17456">
          <w:rPr>
            <w:rStyle w:val="Hyperlink"/>
            <w:rFonts w:ascii="Tahoma" w:hAnsi="Tahoma" w:cs="Tahoma"/>
            <w:lang w:val="id-ID"/>
          </w:rPr>
          <w:t>endraswahyudi@gmail.com</w:t>
        </w:r>
      </w:hyperlink>
    </w:p>
    <w:p w:rsidR="007C687B" w:rsidRPr="000D0366" w:rsidRDefault="007C687B" w:rsidP="007C687B">
      <w:pPr>
        <w:pStyle w:val="ListParagraph"/>
        <w:spacing w:after="0" w:line="240" w:lineRule="auto"/>
        <w:ind w:left="284"/>
        <w:rPr>
          <w:rFonts w:ascii="Tahoma" w:hAnsi="Tahoma" w:cs="Tahoma"/>
          <w:lang w:val="id-ID"/>
        </w:rPr>
      </w:pPr>
    </w:p>
    <w:p w:rsidR="000D0366" w:rsidRDefault="000D0366" w:rsidP="000D0366">
      <w:pPr>
        <w:pStyle w:val="ListParagraph"/>
        <w:numPr>
          <w:ilvl w:val="0"/>
          <w:numId w:val="53"/>
        </w:numPr>
        <w:spacing w:after="0" w:line="240" w:lineRule="auto"/>
        <w:ind w:left="284" w:hanging="284"/>
        <w:rPr>
          <w:rFonts w:ascii="Tahoma" w:hAnsi="Tahoma" w:cs="Tahoma"/>
          <w:lang w:val="id-ID"/>
        </w:rPr>
      </w:pPr>
      <w:r>
        <w:rPr>
          <w:rFonts w:ascii="Tahoma" w:hAnsi="Tahoma" w:cs="Tahoma"/>
          <w:lang w:val="id-ID"/>
        </w:rPr>
        <w:t>Ir. Tri Esti Kurnia Kadarwati, M.For.Sci.</w:t>
      </w:r>
      <w:r w:rsidR="007C687B">
        <w:rPr>
          <w:rFonts w:ascii="Tahoma" w:hAnsi="Tahoma" w:cs="Tahoma"/>
          <w:lang w:val="id-ID"/>
        </w:rPr>
        <w:t xml:space="preserve"> </w:t>
      </w:r>
      <w:r w:rsidR="007C687B" w:rsidRPr="007C687B">
        <w:rPr>
          <w:rFonts w:ascii="Tahoma" w:hAnsi="Tahoma" w:cs="Tahoma"/>
          <w:lang w:val="id-ID"/>
        </w:rPr>
        <w:sym w:font="Wingdings" w:char="F0E0"/>
      </w:r>
      <w:r w:rsidR="007C687B">
        <w:rPr>
          <w:rFonts w:ascii="Tahoma" w:hAnsi="Tahoma" w:cs="Tahoma"/>
          <w:lang w:val="id-ID"/>
        </w:rPr>
        <w:t xml:space="preserve"> No. HP : 0811118935</w:t>
      </w:r>
    </w:p>
    <w:p w:rsidR="007C687B" w:rsidRPr="000D0366" w:rsidRDefault="007C687B" w:rsidP="007C687B">
      <w:pPr>
        <w:pStyle w:val="ListParagraph"/>
        <w:spacing w:after="0" w:line="240" w:lineRule="auto"/>
        <w:ind w:left="4320"/>
        <w:rPr>
          <w:rFonts w:ascii="Tahoma" w:hAnsi="Tahoma" w:cs="Tahoma"/>
          <w:lang w:val="id-ID"/>
        </w:rPr>
      </w:pPr>
      <w:r>
        <w:rPr>
          <w:rFonts w:ascii="Tahoma" w:hAnsi="Tahoma" w:cs="Tahoma"/>
          <w:lang w:val="id-ID"/>
        </w:rPr>
        <w:t xml:space="preserve">  e-mail  : silva_padma@yahoo.com</w:t>
      </w:r>
      <w:bookmarkStart w:id="350" w:name="_GoBack"/>
      <w:bookmarkEnd w:id="350"/>
    </w:p>
    <w:sectPr w:rsidR="007C687B" w:rsidRPr="000D0366" w:rsidSect="00D85123">
      <w:pgSz w:w="11907" w:h="16840" w:code="9"/>
      <w:pgMar w:top="1134" w:right="1134"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4B" w:rsidRDefault="00C7494B">
      <w:pPr>
        <w:spacing w:after="0" w:line="240" w:lineRule="auto"/>
      </w:pPr>
      <w:r>
        <w:separator/>
      </w:r>
    </w:p>
  </w:endnote>
  <w:endnote w:type="continuationSeparator" w:id="0">
    <w:p w:rsidR="00C7494B" w:rsidRDefault="00C7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CR-B 10 BT">
    <w:charset w:val="00"/>
    <w:family w:val="swiss"/>
    <w:pitch w:val="variable"/>
    <w:sig w:usb0="00000003" w:usb1="00000000" w:usb2="00000000" w:usb3="00000000" w:csb0="00000001" w:csb1="00000000"/>
  </w:font>
  <w:font w:name="ヒラギノ角ゴ Pro W3">
    <w:altName w:val="Arial Unicode MS"/>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4B" w:rsidRDefault="00782A75">
    <w:pPr>
      <w:widowControl w:val="0"/>
      <w:autoSpaceDE w:val="0"/>
      <w:autoSpaceDN w:val="0"/>
      <w:adjustRightInd w:val="0"/>
      <w:spacing w:after="0" w:line="200" w:lineRule="exact"/>
      <w:rPr>
        <w:rFonts w:ascii="Times New Roman" w:hAnsi="Times New Roman" w:cs="Times New Roman"/>
        <w:sz w:val="20"/>
        <w:szCs w:val="20"/>
      </w:rPr>
    </w:pPr>
    <w:r>
      <w:rPr>
        <w:noProof/>
        <w:lang w:val="id-ID" w:eastAsia="id-ID"/>
      </w:rPr>
      <w:pict>
        <v:shapetype id="_x0000_t202" coordsize="21600,21600" o:spt="202" path="m,l,21600r21600,l21600,xe">
          <v:stroke joinstyle="miter"/>
          <v:path gradientshapeok="t" o:connecttype="rect"/>
        </v:shapetype>
        <v:shape id="Text Box 1" o:spid="_x0000_s2049" type="#_x0000_t202" style="position:absolute;margin-left:296.4pt;margin-top:887.85pt;width:19.4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ErAIAAKg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" o:allowincell="f" filled="f" stroked="f">
          <v:textbox inset="0,0,0,0">
            <w:txbxContent>
              <w:p w:rsidR="00C7494B" w:rsidRDefault="00C7494B">
                <w:pPr>
                  <w:widowControl w:val="0"/>
                  <w:autoSpaceDE w:val="0"/>
                  <w:autoSpaceDN w:val="0"/>
                  <w:adjustRightInd w:val="0"/>
                  <w:spacing w:after="0" w:line="245" w:lineRule="exact"/>
                  <w:ind w:left="20" w:right="-33"/>
                  <w:rPr>
                    <w:rFonts w:ascii="Calibri" w:hAnsi="Calibri" w:cs="Calibri"/>
                  </w:rPr>
                </w:pPr>
                <w:r>
                  <w:rPr>
                    <w:rFonts w:ascii="Calibri" w:hAnsi="Calibri" w:cs="Calibri"/>
                    <w:position w:val="1"/>
                  </w:rPr>
                  <w:t xml:space="preserve">- </w:t>
                </w:r>
                <w:r>
                  <w:rPr>
                    <w:rFonts w:ascii="Calibri" w:hAnsi="Calibri" w:cs="Calibri"/>
                    <w:position w:val="1"/>
                  </w:rPr>
                  <w:fldChar w:fldCharType="begin"/>
                </w:r>
                <w:r>
                  <w:rPr>
                    <w:rFonts w:ascii="Calibri" w:hAnsi="Calibri" w:cs="Calibri"/>
                    <w:position w:val="1"/>
                  </w:rPr>
                  <w:instrText xml:space="preserve"> PAGE </w:instrText>
                </w:r>
                <w:r>
                  <w:rPr>
                    <w:rFonts w:ascii="Calibri" w:hAnsi="Calibri" w:cs="Calibri"/>
                    <w:position w:val="1"/>
                  </w:rPr>
                  <w:fldChar w:fldCharType="separate"/>
                </w:r>
                <w:r w:rsidR="00782A75">
                  <w:rPr>
                    <w:rFonts w:ascii="Calibri" w:hAnsi="Calibri" w:cs="Calibri"/>
                    <w:noProof/>
                    <w:position w:val="1"/>
                  </w:rPr>
                  <w:t>20</w:t>
                </w:r>
                <w:r>
                  <w:rPr>
                    <w:rFonts w:ascii="Calibri" w:hAnsi="Calibri" w:cs="Calibri"/>
                    <w:position w:val="1"/>
                  </w:rPr>
                  <w:fldChar w:fldCharType="end"/>
                </w:r>
                <w:r>
                  <w:rPr>
                    <w:rFonts w:ascii="Calibri" w:hAnsi="Calibri" w:cs="Calibri"/>
                    <w:position w:val="1"/>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4B" w:rsidRDefault="00C7494B">
      <w:pPr>
        <w:spacing w:after="0" w:line="240" w:lineRule="auto"/>
      </w:pPr>
      <w:r>
        <w:separator/>
      </w:r>
    </w:p>
  </w:footnote>
  <w:footnote w:type="continuationSeparator" w:id="0">
    <w:p w:rsidR="00C7494B" w:rsidRDefault="00C74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328731A"/>
    <w:lvl w:ilvl="0">
      <w:start w:val="4"/>
      <w:numFmt w:val="decimal"/>
      <w:lvlText w:val="%1"/>
      <w:lvlJc w:val="left"/>
      <w:pPr>
        <w:ind w:left="360" w:hanging="360"/>
      </w:pPr>
      <w:rPr>
        <w:rFonts w:hint="default"/>
      </w:rPr>
    </w:lvl>
    <w:lvl w:ilvl="1">
      <w:start w:val="6"/>
      <w:numFmt w:val="decimal"/>
      <w:lvlText w:val="4.%2."/>
      <w:lvlJc w:val="left"/>
      <w:pPr>
        <w:ind w:left="720" w:hanging="720"/>
      </w:pPr>
      <w:rPr>
        <w:rFonts w:hint="default"/>
        <w:b w:val="0"/>
        <w:color w:val="auto"/>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B72C7A"/>
    <w:multiLevelType w:val="multilevel"/>
    <w:tmpl w:val="84A2DAF0"/>
    <w:lvl w:ilvl="0">
      <w:start w:val="1"/>
      <w:numFmt w:val="decimal"/>
      <w:lvlText w:val="%1."/>
      <w:lvlJc w:val="left"/>
      <w:pPr>
        <w:ind w:left="720" w:hanging="360"/>
      </w:pPr>
      <w:rPr>
        <w:rFonts w:hint="default"/>
      </w:rPr>
    </w:lvl>
    <w:lvl w:ilvl="1">
      <w:start w:val="1"/>
      <w:numFmt w:val="decimal"/>
      <w:lvlText w:val="4.%2."/>
      <w:lvlJc w:val="left"/>
      <w:pPr>
        <w:ind w:left="1177" w:hanging="720"/>
      </w:pPr>
      <w:rPr>
        <w:rFonts w:hint="default"/>
        <w:b w:val="0"/>
        <w:color w:val="auto"/>
        <w:sz w:val="22"/>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2">
    <w:nsid w:val="04C11269"/>
    <w:multiLevelType w:val="hybridMultilevel"/>
    <w:tmpl w:val="0B482B5E"/>
    <w:lvl w:ilvl="0" w:tplc="CEB8F120">
      <w:start w:val="3"/>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67923"/>
    <w:multiLevelType w:val="hybridMultilevel"/>
    <w:tmpl w:val="701C50EE"/>
    <w:lvl w:ilvl="0" w:tplc="90A6AE26">
      <w:start w:val="1"/>
      <w:numFmt w:val="decimal"/>
      <w:lvlText w:val="3.%1"/>
      <w:lvlJc w:val="left"/>
      <w:pPr>
        <w:ind w:left="720" w:hanging="360"/>
      </w:pPr>
      <w:rPr>
        <w:rFonts w:hint="default"/>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CD00C2"/>
    <w:multiLevelType w:val="multilevel"/>
    <w:tmpl w:val="79683176"/>
    <w:lvl w:ilvl="0">
      <w:start w:val="4"/>
      <w:numFmt w:val="decimal"/>
      <w:lvlText w:val="%1."/>
      <w:lvlJc w:val="left"/>
      <w:pPr>
        <w:ind w:left="450" w:hanging="450"/>
      </w:pPr>
      <w:rPr>
        <w:rFonts w:cs="OCR-B 10 BT" w:hint="default"/>
      </w:rPr>
    </w:lvl>
    <w:lvl w:ilvl="1">
      <w:start w:val="1"/>
      <w:numFmt w:val="decimal"/>
      <w:lvlText w:val="%1.%2."/>
      <w:lvlJc w:val="left"/>
      <w:pPr>
        <w:ind w:left="720" w:hanging="720"/>
      </w:pPr>
      <w:rPr>
        <w:rFonts w:cs="OCR-B 10 BT" w:hint="default"/>
      </w:rPr>
    </w:lvl>
    <w:lvl w:ilvl="2">
      <w:start w:val="1"/>
      <w:numFmt w:val="decimal"/>
      <w:lvlText w:val="%1.%2.%3."/>
      <w:lvlJc w:val="left"/>
      <w:pPr>
        <w:ind w:left="720" w:hanging="720"/>
      </w:pPr>
      <w:rPr>
        <w:rFonts w:cs="OCR-B 10 BT" w:hint="default"/>
      </w:rPr>
    </w:lvl>
    <w:lvl w:ilvl="3">
      <w:start w:val="1"/>
      <w:numFmt w:val="decimal"/>
      <w:lvlText w:val="%1.%2.%3.%4."/>
      <w:lvlJc w:val="left"/>
      <w:pPr>
        <w:ind w:left="1080" w:hanging="1080"/>
      </w:pPr>
      <w:rPr>
        <w:rFonts w:cs="OCR-B 10 BT" w:hint="default"/>
      </w:rPr>
    </w:lvl>
    <w:lvl w:ilvl="4">
      <w:start w:val="1"/>
      <w:numFmt w:val="decimal"/>
      <w:lvlText w:val="%1.%2.%3.%4.%5."/>
      <w:lvlJc w:val="left"/>
      <w:pPr>
        <w:ind w:left="1440" w:hanging="1440"/>
      </w:pPr>
      <w:rPr>
        <w:rFonts w:cs="OCR-B 10 BT" w:hint="default"/>
      </w:rPr>
    </w:lvl>
    <w:lvl w:ilvl="5">
      <w:start w:val="1"/>
      <w:numFmt w:val="decimal"/>
      <w:lvlText w:val="%1.%2.%3.%4.%5.%6."/>
      <w:lvlJc w:val="left"/>
      <w:pPr>
        <w:ind w:left="1440" w:hanging="1440"/>
      </w:pPr>
      <w:rPr>
        <w:rFonts w:cs="OCR-B 10 BT" w:hint="default"/>
      </w:rPr>
    </w:lvl>
    <w:lvl w:ilvl="6">
      <w:start w:val="1"/>
      <w:numFmt w:val="decimal"/>
      <w:lvlText w:val="%1.%2.%3.%4.%5.%6.%7."/>
      <w:lvlJc w:val="left"/>
      <w:pPr>
        <w:ind w:left="1800" w:hanging="1800"/>
      </w:pPr>
      <w:rPr>
        <w:rFonts w:cs="OCR-B 10 BT" w:hint="default"/>
      </w:rPr>
    </w:lvl>
    <w:lvl w:ilvl="7">
      <w:start w:val="1"/>
      <w:numFmt w:val="decimal"/>
      <w:lvlText w:val="%1.%2.%3.%4.%5.%6.%7.%8."/>
      <w:lvlJc w:val="left"/>
      <w:pPr>
        <w:ind w:left="1800" w:hanging="1800"/>
      </w:pPr>
      <w:rPr>
        <w:rFonts w:cs="OCR-B 10 BT" w:hint="default"/>
      </w:rPr>
    </w:lvl>
    <w:lvl w:ilvl="8">
      <w:start w:val="1"/>
      <w:numFmt w:val="decimal"/>
      <w:lvlText w:val="%1.%2.%3.%4.%5.%6.%7.%8.%9."/>
      <w:lvlJc w:val="left"/>
      <w:pPr>
        <w:ind w:left="2160" w:hanging="2160"/>
      </w:pPr>
      <w:rPr>
        <w:rFonts w:cs="OCR-B 10 BT" w:hint="default"/>
      </w:rPr>
    </w:lvl>
  </w:abstractNum>
  <w:abstractNum w:abstractNumId="5">
    <w:nsid w:val="0AF0471B"/>
    <w:multiLevelType w:val="multilevel"/>
    <w:tmpl w:val="B316C5AE"/>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6C3127"/>
    <w:multiLevelType w:val="hybridMultilevel"/>
    <w:tmpl w:val="FF201648"/>
    <w:lvl w:ilvl="0" w:tplc="DA244F3C">
      <w:start w:val="1"/>
      <w:numFmt w:val="decimal"/>
      <w:lvlText w:val="4.%1."/>
      <w:lvlJc w:val="left"/>
      <w:pPr>
        <w:ind w:left="840" w:hanging="360"/>
      </w:pPr>
      <w:rPr>
        <w:rFonts w:hint="default"/>
        <w:b w:val="0"/>
        <w:sz w:val="22"/>
        <w:szCs w:val="24"/>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7">
    <w:nsid w:val="10292DA7"/>
    <w:multiLevelType w:val="hybridMultilevel"/>
    <w:tmpl w:val="C5C22F14"/>
    <w:lvl w:ilvl="0" w:tplc="0421000F">
      <w:start w:val="1"/>
      <w:numFmt w:val="decimal"/>
      <w:lvlText w:val="%1."/>
      <w:lvlJc w:val="left"/>
      <w:pPr>
        <w:ind w:left="720" w:hanging="360"/>
      </w:p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2B4F5A"/>
    <w:multiLevelType w:val="hybridMultilevel"/>
    <w:tmpl w:val="6FA8234C"/>
    <w:lvl w:ilvl="0" w:tplc="8BBE80C4">
      <w:start w:val="1"/>
      <w:numFmt w:val="decimal"/>
      <w:lvlText w:val="3.%1"/>
      <w:lvlJc w:val="left"/>
      <w:pPr>
        <w:ind w:left="720" w:hanging="360"/>
      </w:pPr>
      <w:rPr>
        <w:rFonts w:ascii="Times New Roman" w:hAnsi="Times New Roman" w:hint="default"/>
        <w:strike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2A1463"/>
    <w:multiLevelType w:val="multilevel"/>
    <w:tmpl w:val="42CAA780"/>
    <w:lvl w:ilvl="0">
      <w:start w:val="3"/>
      <w:numFmt w:val="decimal"/>
      <w:lvlText w:val="%1."/>
      <w:lvlJc w:val="left"/>
      <w:pPr>
        <w:ind w:left="360" w:hanging="360"/>
      </w:pPr>
      <w:rPr>
        <w:rFonts w:hint="default"/>
      </w:rPr>
    </w:lvl>
    <w:lvl w:ilvl="1">
      <w:start w:val="68"/>
      <w:numFmt w:val="decimal"/>
      <w:isLgl/>
      <w:lvlText w:val="%1.%2"/>
      <w:lvlJc w:val="left"/>
      <w:pPr>
        <w:ind w:left="84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120" w:hanging="2160"/>
      </w:pPr>
      <w:rPr>
        <w:rFonts w:hint="default"/>
      </w:rPr>
    </w:lvl>
  </w:abstractNum>
  <w:abstractNum w:abstractNumId="10">
    <w:nsid w:val="22067784"/>
    <w:multiLevelType w:val="multilevel"/>
    <w:tmpl w:val="9E3C145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956A85"/>
    <w:multiLevelType w:val="multilevel"/>
    <w:tmpl w:val="D4A67AA4"/>
    <w:lvl w:ilvl="0">
      <w:start w:val="3"/>
      <w:numFmt w:val="decimal"/>
      <w:lvlText w:val="%1"/>
      <w:lvlJc w:val="left"/>
      <w:pPr>
        <w:ind w:left="360" w:hanging="360"/>
      </w:pPr>
      <w:rPr>
        <w:rFonts w:hint="default"/>
      </w:rPr>
    </w:lvl>
    <w:lvl w:ilvl="1">
      <w:start w:val="1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AB1E77"/>
    <w:multiLevelType w:val="multilevel"/>
    <w:tmpl w:val="C7F0C018"/>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0B75D5"/>
    <w:multiLevelType w:val="multilevel"/>
    <w:tmpl w:val="73CA7A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5C0367"/>
    <w:multiLevelType w:val="hybridMultilevel"/>
    <w:tmpl w:val="5D4463D2"/>
    <w:lvl w:ilvl="0" w:tplc="2CD41782">
      <w:start w:val="11"/>
      <w:numFmt w:val="decimal"/>
      <w:lvlText w:val="4.%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55E4E"/>
    <w:multiLevelType w:val="multilevel"/>
    <w:tmpl w:val="0EE24E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1069BF"/>
    <w:multiLevelType w:val="hybridMultilevel"/>
    <w:tmpl w:val="580E76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14E60"/>
    <w:multiLevelType w:val="hybridMultilevel"/>
    <w:tmpl w:val="327664D0"/>
    <w:lvl w:ilvl="0" w:tplc="7186BC64">
      <w:start w:val="1"/>
      <w:numFmt w:val="decimal"/>
      <w:lvlText w:val="3.%1"/>
      <w:lvlJc w:val="left"/>
      <w:pPr>
        <w:ind w:left="360" w:hanging="360"/>
      </w:pPr>
      <w:rPr>
        <w:rFonts w:cs="Times New Roman"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1511A7"/>
    <w:multiLevelType w:val="multilevel"/>
    <w:tmpl w:val="C3F0889A"/>
    <w:lvl w:ilvl="0">
      <w:start w:val="3"/>
      <w:numFmt w:val="decimal"/>
      <w:lvlText w:val="%1."/>
      <w:lvlJc w:val="left"/>
      <w:pPr>
        <w:ind w:left="36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9">
    <w:nsid w:val="33B03222"/>
    <w:multiLevelType w:val="multilevel"/>
    <w:tmpl w:val="465A73CA"/>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8909EC"/>
    <w:multiLevelType w:val="multilevel"/>
    <w:tmpl w:val="B75CB5C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94570E"/>
    <w:multiLevelType w:val="multilevel"/>
    <w:tmpl w:val="56B24D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9AB21DE"/>
    <w:multiLevelType w:val="multilevel"/>
    <w:tmpl w:val="5768A31A"/>
    <w:lvl w:ilvl="0">
      <w:start w:val="3"/>
      <w:numFmt w:val="decimal"/>
      <w:lvlText w:val="%1."/>
      <w:lvlJc w:val="left"/>
      <w:pPr>
        <w:ind w:left="720" w:hanging="360"/>
      </w:pPr>
      <w:rPr>
        <w:rFonts w:eastAsia="ヒラギノ角ゴ Pro W3"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B9D444E"/>
    <w:multiLevelType w:val="multilevel"/>
    <w:tmpl w:val="C7F0C018"/>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286BEF"/>
    <w:multiLevelType w:val="hybridMultilevel"/>
    <w:tmpl w:val="1D56E80C"/>
    <w:lvl w:ilvl="0" w:tplc="4C06E9D4">
      <w:start w:val="1"/>
      <w:numFmt w:val="decimal"/>
      <w:lvlText w:val="4.%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CE7E0B"/>
    <w:multiLevelType w:val="multilevel"/>
    <w:tmpl w:val="465A73C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AA4749"/>
    <w:multiLevelType w:val="hybridMultilevel"/>
    <w:tmpl w:val="1616A112"/>
    <w:lvl w:ilvl="0" w:tplc="D01C781E">
      <w:start w:val="1"/>
      <w:numFmt w:val="decimal"/>
      <w:lvlText w:val="4.%1."/>
      <w:lvlJc w:val="left"/>
      <w:pPr>
        <w:ind w:left="840" w:hanging="360"/>
      </w:pPr>
      <w:rPr>
        <w:rFonts w:hint="default"/>
        <w:b w:val="0"/>
        <w:strike w:val="0"/>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161276"/>
    <w:multiLevelType w:val="multilevel"/>
    <w:tmpl w:val="F45280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543EF5"/>
    <w:multiLevelType w:val="hybridMultilevel"/>
    <w:tmpl w:val="E0D8384A"/>
    <w:lvl w:ilvl="0" w:tplc="8BA0094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A66A05"/>
    <w:multiLevelType w:val="hybridMultilevel"/>
    <w:tmpl w:val="3BB4E06C"/>
    <w:lvl w:ilvl="0" w:tplc="5E36B190">
      <w:start w:val="3"/>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244BFF"/>
    <w:multiLevelType w:val="multilevel"/>
    <w:tmpl w:val="56B24D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7263444"/>
    <w:multiLevelType w:val="multilevel"/>
    <w:tmpl w:val="BDA2AAA8"/>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2">
    <w:nsid w:val="4780417D"/>
    <w:multiLevelType w:val="hybridMultilevel"/>
    <w:tmpl w:val="A85EC966"/>
    <w:lvl w:ilvl="0" w:tplc="86E6A342">
      <w:start w:val="1"/>
      <w:numFmt w:val="decimal"/>
      <w:lvlText w:val="3.%1"/>
      <w:lvlJc w:val="left"/>
      <w:pPr>
        <w:ind w:left="36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8567DA"/>
    <w:multiLevelType w:val="multilevel"/>
    <w:tmpl w:val="ACC0C54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AD47E86"/>
    <w:multiLevelType w:val="multilevel"/>
    <w:tmpl w:val="4A9A50F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E11386C"/>
    <w:multiLevelType w:val="multilevel"/>
    <w:tmpl w:val="95183830"/>
    <w:lvl w:ilvl="0">
      <w:start w:val="3"/>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4EBC351E"/>
    <w:multiLevelType w:val="multilevel"/>
    <w:tmpl w:val="F45280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F2205D4"/>
    <w:multiLevelType w:val="hybridMultilevel"/>
    <w:tmpl w:val="A48650DA"/>
    <w:lvl w:ilvl="0" w:tplc="A830B1EE">
      <w:start w:val="3"/>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FD01AA5"/>
    <w:multiLevelType w:val="hybridMultilevel"/>
    <w:tmpl w:val="7FA09D3C"/>
    <w:lvl w:ilvl="0" w:tplc="7186BC64">
      <w:start w:val="1"/>
      <w:numFmt w:val="decimal"/>
      <w:lvlText w:val="3.%1"/>
      <w:lvlJc w:val="left"/>
      <w:pPr>
        <w:ind w:left="360" w:hanging="360"/>
      </w:pPr>
      <w:rPr>
        <w:rFonts w:cs="Times New Roman"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4E17C83"/>
    <w:multiLevelType w:val="multilevel"/>
    <w:tmpl w:val="1BC0EC4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F2E4388"/>
    <w:multiLevelType w:val="hybridMultilevel"/>
    <w:tmpl w:val="DB2A9D0E"/>
    <w:lvl w:ilvl="0" w:tplc="DA244F3C">
      <w:start w:val="1"/>
      <w:numFmt w:val="decimal"/>
      <w:lvlText w:val="4.%1."/>
      <w:lvlJc w:val="left"/>
      <w:pPr>
        <w:ind w:left="720" w:hanging="360"/>
      </w:pPr>
      <w:rPr>
        <w:rFonts w:hint="default"/>
        <w:b w:val="0"/>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39D3AB9"/>
    <w:multiLevelType w:val="hybridMultilevel"/>
    <w:tmpl w:val="142C4830"/>
    <w:lvl w:ilvl="0" w:tplc="15BE8634">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4126474"/>
    <w:multiLevelType w:val="multilevel"/>
    <w:tmpl w:val="EB12A0B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6B4479F"/>
    <w:multiLevelType w:val="hybridMultilevel"/>
    <w:tmpl w:val="5C88404C"/>
    <w:lvl w:ilvl="0" w:tplc="13526E5A">
      <w:start w:val="1"/>
      <w:numFmt w:val="decimal"/>
      <w:lvlText w:val="4.%1"/>
      <w:lvlJc w:val="left"/>
      <w:pPr>
        <w:ind w:left="720" w:hanging="360"/>
      </w:pPr>
      <w:rPr>
        <w:rFonts w:ascii="Times New Roman" w:hAnsi="Times New Roman" w:hint="default"/>
        <w:strike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B4E4C1C"/>
    <w:multiLevelType w:val="multilevel"/>
    <w:tmpl w:val="49AA4AFC"/>
    <w:lvl w:ilvl="0">
      <w:start w:val="3"/>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6B4E4C6F"/>
    <w:multiLevelType w:val="hybridMultilevel"/>
    <w:tmpl w:val="C5C22F14"/>
    <w:lvl w:ilvl="0" w:tplc="0421000F">
      <w:start w:val="1"/>
      <w:numFmt w:val="decimal"/>
      <w:lvlText w:val="%1."/>
      <w:lvlJc w:val="left"/>
      <w:pPr>
        <w:ind w:left="720" w:hanging="360"/>
      </w:p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32D5CD3"/>
    <w:multiLevelType w:val="multilevel"/>
    <w:tmpl w:val="83782CD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74D265F7"/>
    <w:multiLevelType w:val="multilevel"/>
    <w:tmpl w:val="E5C41718"/>
    <w:lvl w:ilvl="0">
      <w:start w:val="4"/>
      <w:numFmt w:val="decimal"/>
      <w:lvlText w:val="%1"/>
      <w:lvlJc w:val="left"/>
      <w:pPr>
        <w:ind w:left="360" w:hanging="360"/>
      </w:pPr>
      <w:rPr>
        <w:rFonts w:hint="default"/>
      </w:rPr>
    </w:lvl>
    <w:lvl w:ilvl="1">
      <w:start w:val="1"/>
      <w:numFmt w:val="decimal"/>
      <w:lvlText w:val="4.%2."/>
      <w:lvlJc w:val="left"/>
      <w:pPr>
        <w:ind w:left="720" w:hanging="720"/>
      </w:pPr>
      <w:rPr>
        <w:rFonts w:hint="default"/>
        <w:b w:val="0"/>
        <w:color w:val="auto"/>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6294B44"/>
    <w:multiLevelType w:val="multilevel"/>
    <w:tmpl w:val="19B0FE44"/>
    <w:lvl w:ilvl="0">
      <w:start w:val="3"/>
      <w:numFmt w:val="decimal"/>
      <w:lvlText w:val="%1."/>
      <w:lvlJc w:val="left"/>
      <w:pPr>
        <w:ind w:left="720" w:hanging="360"/>
      </w:pPr>
      <w:rPr>
        <w:rFonts w:eastAsia="ヒラギノ角ゴ Pro W3" w:hint="default"/>
        <w:b/>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7715328C"/>
    <w:multiLevelType w:val="hybridMultilevel"/>
    <w:tmpl w:val="A672CC74"/>
    <w:lvl w:ilvl="0" w:tplc="1E9ED3B2">
      <w:start w:val="1"/>
      <w:numFmt w:val="decimal"/>
      <w:lvlText w:val="3.%1"/>
      <w:lvlJc w:val="left"/>
      <w:pPr>
        <w:ind w:left="720" w:hanging="360"/>
      </w:pPr>
      <w:rPr>
        <w:rFonts w:hint="default"/>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D381CE0"/>
    <w:multiLevelType w:val="multilevel"/>
    <w:tmpl w:val="121612C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4"/>
      <w:numFmt w:val="decimal"/>
      <w:lvlText w:val="3.%3"/>
      <w:lvlJc w:val="left"/>
      <w:pPr>
        <w:ind w:left="720" w:hanging="720"/>
      </w:pPr>
      <w:rPr>
        <w:rFonts w:cs="Times New Roman" w:hint="default"/>
        <w:sz w:val="22"/>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D9D53BB"/>
    <w:multiLevelType w:val="multilevel"/>
    <w:tmpl w:val="7C551CAA"/>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E294A98"/>
    <w:multiLevelType w:val="hybridMultilevel"/>
    <w:tmpl w:val="DB4A2786"/>
    <w:lvl w:ilvl="0" w:tplc="CF707D94">
      <w:start w:val="6"/>
      <w:numFmt w:val="decimal"/>
      <w:lvlText w:val="3.%1"/>
      <w:lvlJc w:val="left"/>
      <w:pPr>
        <w:ind w:left="36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9"/>
  </w:num>
  <w:num w:numId="3">
    <w:abstractNumId w:val="2"/>
  </w:num>
  <w:num w:numId="4">
    <w:abstractNumId w:val="37"/>
  </w:num>
  <w:num w:numId="5">
    <w:abstractNumId w:val="15"/>
  </w:num>
  <w:num w:numId="6">
    <w:abstractNumId w:val="1"/>
  </w:num>
  <w:num w:numId="7">
    <w:abstractNumId w:val="18"/>
  </w:num>
  <w:num w:numId="8">
    <w:abstractNumId w:val="3"/>
  </w:num>
  <w:num w:numId="9">
    <w:abstractNumId w:val="40"/>
  </w:num>
  <w:num w:numId="10">
    <w:abstractNumId w:val="9"/>
  </w:num>
  <w:num w:numId="11">
    <w:abstractNumId w:val="49"/>
  </w:num>
  <w:num w:numId="12">
    <w:abstractNumId w:val="6"/>
  </w:num>
  <w:num w:numId="13">
    <w:abstractNumId w:val="45"/>
  </w:num>
  <w:num w:numId="14">
    <w:abstractNumId w:val="17"/>
  </w:num>
  <w:num w:numId="15">
    <w:abstractNumId w:val="0"/>
  </w:num>
  <w:num w:numId="16">
    <w:abstractNumId w:val="10"/>
  </w:num>
  <w:num w:numId="17">
    <w:abstractNumId w:val="4"/>
  </w:num>
  <w:num w:numId="18">
    <w:abstractNumId w:val="20"/>
  </w:num>
  <w:num w:numId="19">
    <w:abstractNumId w:val="47"/>
  </w:num>
  <w:num w:numId="20">
    <w:abstractNumId w:val="14"/>
  </w:num>
  <w:num w:numId="21">
    <w:abstractNumId w:val="11"/>
  </w:num>
  <w:num w:numId="22">
    <w:abstractNumId w:val="50"/>
  </w:num>
  <w:num w:numId="23">
    <w:abstractNumId w:val="38"/>
  </w:num>
  <w:num w:numId="24">
    <w:abstractNumId w:val="5"/>
  </w:num>
  <w:num w:numId="25">
    <w:abstractNumId w:val="52"/>
  </w:num>
  <w:num w:numId="26">
    <w:abstractNumId w:val="48"/>
  </w:num>
  <w:num w:numId="27">
    <w:abstractNumId w:val="22"/>
  </w:num>
  <w:num w:numId="28">
    <w:abstractNumId w:val="31"/>
  </w:num>
  <w:num w:numId="29">
    <w:abstractNumId w:val="27"/>
  </w:num>
  <w:num w:numId="30">
    <w:abstractNumId w:val="34"/>
  </w:num>
  <w:num w:numId="31">
    <w:abstractNumId w:val="25"/>
  </w:num>
  <w:num w:numId="32">
    <w:abstractNumId w:val="19"/>
  </w:num>
  <w:num w:numId="33">
    <w:abstractNumId w:val="8"/>
  </w:num>
  <w:num w:numId="34">
    <w:abstractNumId w:val="43"/>
  </w:num>
  <w:num w:numId="35">
    <w:abstractNumId w:val="32"/>
  </w:num>
  <w:num w:numId="36">
    <w:abstractNumId w:val="24"/>
  </w:num>
  <w:num w:numId="37">
    <w:abstractNumId w:val="36"/>
  </w:num>
  <w:num w:numId="38">
    <w:abstractNumId w:val="13"/>
  </w:num>
  <w:num w:numId="39">
    <w:abstractNumId w:val="46"/>
  </w:num>
  <w:num w:numId="40">
    <w:abstractNumId w:val="39"/>
  </w:num>
  <w:num w:numId="41">
    <w:abstractNumId w:val="41"/>
  </w:num>
  <w:num w:numId="42">
    <w:abstractNumId w:val="28"/>
  </w:num>
  <w:num w:numId="43">
    <w:abstractNumId w:val="26"/>
  </w:num>
  <w:num w:numId="44">
    <w:abstractNumId w:val="12"/>
  </w:num>
  <w:num w:numId="45">
    <w:abstractNumId w:val="30"/>
  </w:num>
  <w:num w:numId="46">
    <w:abstractNumId w:val="33"/>
  </w:num>
  <w:num w:numId="47">
    <w:abstractNumId w:val="16"/>
  </w:num>
  <w:num w:numId="48">
    <w:abstractNumId w:val="42"/>
  </w:num>
  <w:num w:numId="49">
    <w:abstractNumId w:val="23"/>
  </w:num>
  <w:num w:numId="50">
    <w:abstractNumId w:val="21"/>
  </w:num>
  <w:num w:numId="51">
    <w:abstractNumId w:val="35"/>
  </w:num>
  <w:num w:numId="52">
    <w:abstractNumId w:val="44"/>
  </w:num>
  <w:num w:numId="53">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revisionView w:markup="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2A29"/>
    <w:rsid w:val="00060226"/>
    <w:rsid w:val="0008346F"/>
    <w:rsid w:val="00086A5F"/>
    <w:rsid w:val="000D0366"/>
    <w:rsid w:val="000E204B"/>
    <w:rsid w:val="000F350A"/>
    <w:rsid w:val="00115716"/>
    <w:rsid w:val="00124EF8"/>
    <w:rsid w:val="001371F8"/>
    <w:rsid w:val="0014002B"/>
    <w:rsid w:val="001B549C"/>
    <w:rsid w:val="001D6715"/>
    <w:rsid w:val="001F69BC"/>
    <w:rsid w:val="00213537"/>
    <w:rsid w:val="002219BA"/>
    <w:rsid w:val="00260890"/>
    <w:rsid w:val="00273C0D"/>
    <w:rsid w:val="0028713F"/>
    <w:rsid w:val="00297045"/>
    <w:rsid w:val="002B1904"/>
    <w:rsid w:val="002D26AA"/>
    <w:rsid w:val="002F4141"/>
    <w:rsid w:val="003270F9"/>
    <w:rsid w:val="00336A3F"/>
    <w:rsid w:val="00353FC7"/>
    <w:rsid w:val="00371BD0"/>
    <w:rsid w:val="0038378E"/>
    <w:rsid w:val="003843AD"/>
    <w:rsid w:val="003A5C93"/>
    <w:rsid w:val="003B0E35"/>
    <w:rsid w:val="003E284A"/>
    <w:rsid w:val="003E7985"/>
    <w:rsid w:val="003F60D3"/>
    <w:rsid w:val="00417A62"/>
    <w:rsid w:val="00420CAC"/>
    <w:rsid w:val="00437CC5"/>
    <w:rsid w:val="00442563"/>
    <w:rsid w:val="00485B25"/>
    <w:rsid w:val="004B3820"/>
    <w:rsid w:val="004E5578"/>
    <w:rsid w:val="00515BFE"/>
    <w:rsid w:val="0051714F"/>
    <w:rsid w:val="00531270"/>
    <w:rsid w:val="005659F5"/>
    <w:rsid w:val="00580427"/>
    <w:rsid w:val="00587CA7"/>
    <w:rsid w:val="005B309C"/>
    <w:rsid w:val="005C6929"/>
    <w:rsid w:val="005E1451"/>
    <w:rsid w:val="005E6EDA"/>
    <w:rsid w:val="005E78A4"/>
    <w:rsid w:val="00615188"/>
    <w:rsid w:val="00633E68"/>
    <w:rsid w:val="00644E24"/>
    <w:rsid w:val="006523A1"/>
    <w:rsid w:val="0069047E"/>
    <w:rsid w:val="00693057"/>
    <w:rsid w:val="006A23A7"/>
    <w:rsid w:val="006C3314"/>
    <w:rsid w:val="006C45BA"/>
    <w:rsid w:val="006C6F03"/>
    <w:rsid w:val="006E004F"/>
    <w:rsid w:val="006E66BA"/>
    <w:rsid w:val="006F5B37"/>
    <w:rsid w:val="00717DB9"/>
    <w:rsid w:val="007419D5"/>
    <w:rsid w:val="00782A75"/>
    <w:rsid w:val="007B7764"/>
    <w:rsid w:val="007C687B"/>
    <w:rsid w:val="007D1509"/>
    <w:rsid w:val="0082359F"/>
    <w:rsid w:val="00834B19"/>
    <w:rsid w:val="008520DC"/>
    <w:rsid w:val="00853C82"/>
    <w:rsid w:val="00862C48"/>
    <w:rsid w:val="0087685B"/>
    <w:rsid w:val="00882042"/>
    <w:rsid w:val="0088269D"/>
    <w:rsid w:val="00892A19"/>
    <w:rsid w:val="008D1230"/>
    <w:rsid w:val="008D1340"/>
    <w:rsid w:val="008D53D5"/>
    <w:rsid w:val="00914AEB"/>
    <w:rsid w:val="009228F8"/>
    <w:rsid w:val="00972A29"/>
    <w:rsid w:val="009937C4"/>
    <w:rsid w:val="009A3703"/>
    <w:rsid w:val="009A48FC"/>
    <w:rsid w:val="009B3CE9"/>
    <w:rsid w:val="009C2050"/>
    <w:rsid w:val="009E1BCF"/>
    <w:rsid w:val="009E62F4"/>
    <w:rsid w:val="00A126CE"/>
    <w:rsid w:val="00A302F7"/>
    <w:rsid w:val="00A42D23"/>
    <w:rsid w:val="00A52C85"/>
    <w:rsid w:val="00A64E76"/>
    <w:rsid w:val="00A76590"/>
    <w:rsid w:val="00A843D7"/>
    <w:rsid w:val="00A964F1"/>
    <w:rsid w:val="00AA2BB8"/>
    <w:rsid w:val="00AB2185"/>
    <w:rsid w:val="00AB7F39"/>
    <w:rsid w:val="00AC6CC8"/>
    <w:rsid w:val="00AF4B5A"/>
    <w:rsid w:val="00AF6EEB"/>
    <w:rsid w:val="00B2293F"/>
    <w:rsid w:val="00B525B2"/>
    <w:rsid w:val="00B76D02"/>
    <w:rsid w:val="00B77714"/>
    <w:rsid w:val="00B93F2D"/>
    <w:rsid w:val="00BC7CC1"/>
    <w:rsid w:val="00BD5785"/>
    <w:rsid w:val="00C16BFC"/>
    <w:rsid w:val="00C45940"/>
    <w:rsid w:val="00C45CFA"/>
    <w:rsid w:val="00C504C3"/>
    <w:rsid w:val="00C57E3F"/>
    <w:rsid w:val="00C613C4"/>
    <w:rsid w:val="00C633FF"/>
    <w:rsid w:val="00C67582"/>
    <w:rsid w:val="00C7494B"/>
    <w:rsid w:val="00CA1FF3"/>
    <w:rsid w:val="00CC3D95"/>
    <w:rsid w:val="00D25088"/>
    <w:rsid w:val="00D343E0"/>
    <w:rsid w:val="00D418E7"/>
    <w:rsid w:val="00D44ACD"/>
    <w:rsid w:val="00D57F6B"/>
    <w:rsid w:val="00D74806"/>
    <w:rsid w:val="00D75A4A"/>
    <w:rsid w:val="00D85123"/>
    <w:rsid w:val="00DA35ED"/>
    <w:rsid w:val="00DC269C"/>
    <w:rsid w:val="00DC6703"/>
    <w:rsid w:val="00DC6DE3"/>
    <w:rsid w:val="00DF1D45"/>
    <w:rsid w:val="00E20173"/>
    <w:rsid w:val="00E259BA"/>
    <w:rsid w:val="00E633FD"/>
    <w:rsid w:val="00E64549"/>
    <w:rsid w:val="00E84178"/>
    <w:rsid w:val="00E86BFE"/>
    <w:rsid w:val="00EB551E"/>
    <w:rsid w:val="00EB5EF3"/>
    <w:rsid w:val="00EB66D0"/>
    <w:rsid w:val="00EC2C25"/>
    <w:rsid w:val="00EE1150"/>
    <w:rsid w:val="00F02D80"/>
    <w:rsid w:val="00F04069"/>
    <w:rsid w:val="00F119F1"/>
    <w:rsid w:val="00F20645"/>
    <w:rsid w:val="00F5346F"/>
    <w:rsid w:val="00F572FA"/>
    <w:rsid w:val="00F86207"/>
    <w:rsid w:val="00FB7940"/>
    <w:rsid w:val="00FD1BD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29"/>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6E66BA"/>
    <w:pPr>
      <w:ind w:left="720"/>
      <w:contextualSpacing/>
    </w:pPr>
  </w:style>
  <w:style w:type="character" w:customStyle="1" w:styleId="ListParagraphChar">
    <w:name w:val="List Paragraph Char"/>
    <w:aliases w:val="Body of text Char,List Paragraph1 Char"/>
    <w:link w:val="ListParagraph"/>
    <w:uiPriority w:val="34"/>
    <w:locked/>
    <w:rsid w:val="00E64549"/>
    <w:rPr>
      <w:lang w:val="en-ID"/>
    </w:rPr>
  </w:style>
  <w:style w:type="paragraph" w:styleId="Header">
    <w:name w:val="header"/>
    <w:basedOn w:val="Normal"/>
    <w:link w:val="HeaderChar"/>
    <w:uiPriority w:val="99"/>
    <w:unhideWhenUsed/>
    <w:rsid w:val="00287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13F"/>
    <w:rPr>
      <w:lang w:val="en-ID"/>
    </w:rPr>
  </w:style>
  <w:style w:type="paragraph" w:styleId="Footer">
    <w:name w:val="footer"/>
    <w:basedOn w:val="Normal"/>
    <w:link w:val="FooterChar"/>
    <w:uiPriority w:val="99"/>
    <w:unhideWhenUsed/>
    <w:rsid w:val="00287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13F"/>
    <w:rPr>
      <w:lang w:val="en-ID"/>
    </w:rPr>
  </w:style>
  <w:style w:type="paragraph" w:styleId="NormalWeb">
    <w:name w:val="Normal (Web)"/>
    <w:basedOn w:val="Normal"/>
    <w:uiPriority w:val="99"/>
    <w:unhideWhenUsed/>
    <w:rsid w:val="00E86B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9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045"/>
    <w:rPr>
      <w:rFonts w:ascii="Tahoma" w:hAnsi="Tahoma" w:cs="Tahoma"/>
      <w:sz w:val="16"/>
      <w:szCs w:val="16"/>
      <w:lang w:val="en-ID"/>
    </w:rPr>
  </w:style>
  <w:style w:type="character" w:styleId="Hyperlink">
    <w:name w:val="Hyperlink"/>
    <w:basedOn w:val="DefaultParagraphFont"/>
    <w:uiPriority w:val="99"/>
    <w:unhideWhenUsed/>
    <w:rsid w:val="007C68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draswahyudi@gmail.com." TargetMode="External"/><Relationship Id="rId5" Type="http://schemas.openxmlformats.org/officeDocument/2006/relationships/webSettings" Target="webSettings.xml"/><Relationship Id="rId10" Type="http://schemas.openxmlformats.org/officeDocument/2006/relationships/hyperlink" Target="mailto:endraswahyudi@yahoo.co.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4406</Words>
  <Characters>25119</Characters>
  <Application>Microsoft Office Word</Application>
  <DocSecurity>0</DocSecurity>
  <Lines>209</Lines>
  <Paragraphs>58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KOMPETENSI INTI DAN KOMPETENSI DASAR </vt:lpstr>
      <vt:lpstr>SEKOLAH MENENGAH KEJURUAN/MADRASAH ALIYAH KEJURUAN</vt:lpstr>
      <vt:lpstr>KOMPETENSI INTI DAN KOMPETENSI DASAR </vt:lpstr>
      <vt:lpstr>SEKOLAH MENENGAH KEJURUAN/MADRASAH ALIYAH KEJURUAN</vt:lpstr>
      <vt:lpstr/>
      <vt:lpstr/>
      <vt:lpstr>KOMPETENSI INTI DAN KOMPETENSI DASAR </vt:lpstr>
      <vt:lpstr>SEKOLAH MENENGAH KEJURUAN/MADRASAH ALIYAH KEJURUAN</vt:lpstr>
      <vt:lpstr>KOMPETENSI INTI DAN KOMPETENSI DASAR </vt:lpstr>
      <vt:lpstr>SEKOLAH MENENGAH KEJURUAN/MADRASAH ALIYAH KEJURUAN</vt:lpstr>
      <vt:lpstr/>
      <vt:lpstr/>
    </vt:vector>
  </TitlesOfParts>
  <Company/>
  <LinksUpToDate>false</LinksUpToDate>
  <CharactersWithSpaces>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Windows User</cp:lastModifiedBy>
  <cp:revision>3</cp:revision>
  <dcterms:created xsi:type="dcterms:W3CDTF">2016-09-21T03:02:00Z</dcterms:created>
  <dcterms:modified xsi:type="dcterms:W3CDTF">2016-09-21T03:05:00Z</dcterms:modified>
</cp:coreProperties>
</file>